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44CED" w14:textId="04CB70F7" w:rsidR="00E4772D" w:rsidRPr="004A2A48" w:rsidRDefault="00B764B0" w:rsidP="00FB73D7">
      <w:pPr>
        <w:pStyle w:val="ACARA-HEADING1"/>
        <w:rPr>
          <w:rFonts w:hint="eastAsia"/>
        </w:rPr>
      </w:pPr>
      <w:r w:rsidRPr="00B764B0">
        <w:rPr>
          <w:noProof/>
        </w:rPr>
        <w:drawing>
          <wp:anchor distT="0" distB="0" distL="114300" distR="114300" simplePos="0" relativeHeight="251658240" behindDoc="0" locked="0" layoutInCell="1" allowOverlap="1" wp14:anchorId="36068DD2" wp14:editId="3CEA9BD0">
            <wp:simplePos x="0" y="0"/>
            <wp:positionH relativeFrom="page">
              <wp:posOffset>-13648</wp:posOffset>
            </wp:positionH>
            <wp:positionV relativeFrom="margin">
              <wp:posOffset>-903969</wp:posOffset>
            </wp:positionV>
            <wp:extent cx="10698753" cy="7546441"/>
            <wp:effectExtent l="0" t="0" r="762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10698753" cy="7546441"/>
                    </a:xfrm>
                    <a:prstGeom prst="rect">
                      <a:avLst/>
                    </a:prstGeom>
                  </pic:spPr>
                </pic:pic>
              </a:graphicData>
            </a:graphic>
            <wp14:sizeRelH relativeFrom="margin">
              <wp14:pctWidth>0</wp14:pctWidth>
            </wp14:sizeRelH>
            <wp14:sizeRelV relativeFrom="margin">
              <wp14:pctHeight>0</wp14:pctHeight>
            </wp14:sizeRelV>
          </wp:anchor>
        </w:drawing>
      </w:r>
    </w:p>
    <w:p w14:paraId="778B7042" w14:textId="34916EE7" w:rsidR="000A2D9D" w:rsidRPr="004A2A48" w:rsidRDefault="000A2D9D" w:rsidP="004058FF">
      <w:pPr>
        <w:spacing w:before="0" w:afterLines="60" w:after="144" w:line="240" w:lineRule="auto"/>
        <w:contextualSpacing/>
      </w:pPr>
    </w:p>
    <w:p w14:paraId="36B7F6D6" w14:textId="2B1F8E47" w:rsidR="000A2D9D" w:rsidRPr="004A2A48" w:rsidRDefault="000A2D9D" w:rsidP="004058FF">
      <w:pPr>
        <w:spacing w:before="0" w:afterLines="60" w:after="144" w:line="240" w:lineRule="auto"/>
        <w:contextualSpacing/>
      </w:pPr>
    </w:p>
    <w:p w14:paraId="77534010" w14:textId="7C21A07C" w:rsidR="000A2D9D" w:rsidRPr="004A2A48" w:rsidRDefault="000A2D9D" w:rsidP="004058FF">
      <w:pPr>
        <w:spacing w:before="0" w:afterLines="60" w:after="144" w:line="240" w:lineRule="auto"/>
        <w:contextualSpacing/>
      </w:pPr>
    </w:p>
    <w:p w14:paraId="1FD11458" w14:textId="2AA38E9D" w:rsidR="000A2D9D" w:rsidRPr="004A2A48" w:rsidRDefault="000A2D9D" w:rsidP="004058FF">
      <w:pPr>
        <w:spacing w:before="0" w:afterLines="60" w:after="144" w:line="240" w:lineRule="auto"/>
        <w:contextualSpacing/>
      </w:pPr>
    </w:p>
    <w:p w14:paraId="0E38312F" w14:textId="0692CEF7"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14E59D98" w14:textId="22AA6C7A" w:rsidR="00F97593" w:rsidRPr="004A2A48" w:rsidRDefault="000A2D9D" w:rsidP="00797B4D">
      <w:pPr>
        <w:tabs>
          <w:tab w:val="left" w:pos="3299"/>
        </w:tabs>
        <w:spacing w:before="0" w:afterLines="60" w:after="144" w:line="240" w:lineRule="auto"/>
        <w:contextualSpacing/>
        <w:rPr>
          <w:b/>
          <w:bCs/>
          <w:szCs w:val="20"/>
        </w:rPr>
      </w:pPr>
      <w:r w:rsidRPr="004A2A48">
        <w:rPr>
          <w:b/>
          <w:color w:val="005FB8"/>
        </w:rPr>
        <w:tab/>
      </w: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19ED628E"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005800A4">
        <w:rPr>
          <w:rFonts w:eastAsia="Times New Roman"/>
          <w:color w:val="000000"/>
          <w:szCs w:val="20"/>
          <w:lang w:val="en-US"/>
        </w:rPr>
        <w:t xml:space="preserve"> </w:t>
      </w:r>
    </w:p>
    <w:p w14:paraId="69C1B063" w14:textId="30415BDB" w:rsidR="001672A7" w:rsidRPr="00385396" w:rsidRDefault="001672A7" w:rsidP="18953620">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00797B4D">
        <w:rPr>
          <w:rFonts w:eastAsia="Times New Roman"/>
          <w:b/>
          <w:bCs/>
          <w:color w:val="1F1F11"/>
          <w:shd w:val="clear" w:color="auto" w:fill="FFFFFF"/>
          <w:lang w:val="en-US"/>
        </w:rPr>
        <w:t>4</w:t>
      </w:r>
      <w:r w:rsidR="005800A4">
        <w:rPr>
          <w:rFonts w:eastAsia="Times New Roman"/>
          <w:color w:val="1F1F11"/>
          <w:lang w:val="en-US"/>
        </w:rPr>
        <w:t xml:space="preserve"> </w:t>
      </w:r>
    </w:p>
    <w:p w14:paraId="4698A93F" w14:textId="046FFBAF"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w:t>
      </w:r>
      <w:r w:rsidR="005800A4">
        <w:rPr>
          <w:rFonts w:eastAsia="Times New Roman"/>
          <w:color w:val="1F1F11"/>
          <w:szCs w:val="20"/>
          <w:shd w:val="clear" w:color="auto" w:fill="FFFFFF"/>
          <w:lang w:val="en-US"/>
        </w:rPr>
        <w:t xml:space="preserve"> </w:t>
      </w:r>
      <w:r w:rsidRPr="00385396">
        <w:rPr>
          <w:rFonts w:eastAsia="Times New Roman"/>
          <w:color w:val="222222"/>
          <w:szCs w:val="20"/>
          <w:lang w:val="en-US"/>
        </w:rPr>
        <w:t xml:space="preserve">material published in this work is subject to copyright pursuant to the </w:t>
      </w:r>
      <w:r w:rsidRPr="005800A4">
        <w:rPr>
          <w:rFonts w:eastAsia="Times New Roman"/>
          <w:i/>
          <w:color w:val="222222"/>
          <w:szCs w:val="20"/>
          <w:lang w:val="en-US"/>
        </w:rPr>
        <w:t>Copyright Act 1968</w:t>
      </w:r>
      <w:r w:rsidRPr="00385396">
        <w:rPr>
          <w:rFonts w:eastAsia="Times New Roman"/>
          <w:color w:val="222222"/>
          <w:szCs w:val="20"/>
          <w:lang w:val="en-US"/>
        </w:rPr>
        <w:t xml:space="preserve">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w:t>
      </w:r>
      <w:r w:rsidR="005800A4">
        <w:rPr>
          <w:rFonts w:eastAsia="Times New Roman"/>
          <w:color w:val="222222"/>
          <w:szCs w:val="20"/>
          <w:lang w:val="en-US"/>
        </w:rPr>
        <w:t xml:space="preserve"> </w:t>
      </w:r>
    </w:p>
    <w:p w14:paraId="52F25886" w14:textId="4748FB8C"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5800A4">
        <w:rPr>
          <w:rFonts w:eastAsia="Times New Roman"/>
          <w:color w:val="auto"/>
          <w:szCs w:val="20"/>
          <w:lang w:val="en-US"/>
        </w:rPr>
        <w:t xml:space="preserve"> </w:t>
      </w:r>
      <w:hyperlink r:id="rId12" w:tgtFrame="_blank" w:history="1">
        <w:r w:rsidRPr="00385396">
          <w:rPr>
            <w:rFonts w:eastAsia="Times New Roman"/>
            <w:color w:val="0563C1"/>
            <w:szCs w:val="20"/>
            <w:u w:val="single"/>
            <w:lang w:val="en-US"/>
          </w:rPr>
          <w:t>https://www.acara.edu.au/contact-us/copyright</w:t>
        </w:r>
      </w:hyperlink>
      <w:r w:rsidR="005800A4">
        <w:rPr>
          <w:rFonts w:eastAsia="Times New Roman"/>
          <w:color w:val="auto"/>
          <w:szCs w:val="20"/>
          <w:lang w:val="en-US"/>
        </w:rPr>
        <w:t xml:space="preserve"> </w:t>
      </w:r>
    </w:p>
    <w:p w14:paraId="497AF966" w14:textId="77777777" w:rsidR="00797B4D" w:rsidRDefault="00797B4D" w:rsidP="009537FD">
      <w:pPr>
        <w:spacing w:before="0" w:after="120" w:line="240" w:lineRule="auto"/>
        <w:jc w:val="both"/>
        <w:textAlignment w:val="baseline"/>
        <w:rPr>
          <w:rFonts w:eastAsia="Times New Roman"/>
          <w:color w:val="auto"/>
          <w:szCs w:val="20"/>
          <w:lang w:val="en-US"/>
        </w:rPr>
      </w:pPr>
    </w:p>
    <w:p w14:paraId="73C41A1B" w14:textId="0A8CDDB4" w:rsidR="00703D68" w:rsidRPr="00703D68" w:rsidRDefault="00703D68" w:rsidP="008741A3">
      <w:pPr>
        <w:pStyle w:val="ACARA-HEADING1"/>
        <w:rPr>
          <w:rFonts w:ascii="Segoe UI" w:hAnsi="Segoe UI"/>
          <w:sz w:val="18"/>
          <w:szCs w:val="18"/>
          <w:lang w:val="en-AU" w:eastAsia="en-AU"/>
        </w:rPr>
      </w:pPr>
      <w:bookmarkStart w:id="0" w:name="_Hlk83824137"/>
      <w:r>
        <w:rPr>
          <w:lang w:eastAsia="en-AU"/>
        </w:rPr>
        <w:lastRenderedPageBreak/>
        <w:t>Media Consumers and Creators</w:t>
      </w:r>
      <w:r w:rsidRPr="00703D68">
        <w:rPr>
          <w:lang w:val="en-AU" w:eastAsia="en-AU"/>
        </w:rPr>
        <w:t> </w:t>
      </w:r>
    </w:p>
    <w:tbl>
      <w:tblPr>
        <w:tblW w:w="15120" w:type="dxa"/>
        <w:tblBorders>
          <w:top w:val="outset" w:sz="6" w:space="0" w:color="auto"/>
          <w:left w:val="outset" w:sz="6" w:space="0" w:color="auto"/>
          <w:bottom w:val="outset" w:sz="6" w:space="0" w:color="auto"/>
          <w:right w:val="outset" w:sz="6" w:space="0" w:color="auto"/>
        </w:tblBorders>
        <w:tblCellMar>
          <w:top w:w="85" w:type="dxa"/>
          <w:left w:w="113" w:type="dxa"/>
          <w:bottom w:w="57" w:type="dxa"/>
          <w:right w:w="113" w:type="dxa"/>
        </w:tblCellMar>
        <w:tblLook w:val="04A0" w:firstRow="1" w:lastRow="0" w:firstColumn="1" w:lastColumn="0" w:noHBand="0" w:noVBand="1"/>
        <w:tblCaption w:val="Table of comparative information for Health and Physical Education Foundation Year 7 "/>
      </w:tblPr>
      <w:tblGrid>
        <w:gridCol w:w="1799"/>
        <w:gridCol w:w="13321"/>
      </w:tblGrid>
      <w:tr w:rsidR="00703D68" w:rsidRPr="00703D68" w14:paraId="0A002D1D" w14:textId="77777777" w:rsidTr="00AB00A7">
        <w:trPr>
          <w:trHeight w:val="300"/>
        </w:trPr>
        <w:tc>
          <w:tcPr>
            <w:tcW w:w="15120" w:type="dxa"/>
            <w:gridSpan w:val="2"/>
            <w:tcBorders>
              <w:top w:val="single" w:sz="6" w:space="0" w:color="auto"/>
              <w:left w:val="single" w:sz="6" w:space="0" w:color="auto"/>
              <w:bottom w:val="single" w:sz="6" w:space="0" w:color="auto"/>
              <w:right w:val="single" w:sz="6" w:space="0" w:color="auto"/>
            </w:tcBorders>
            <w:shd w:val="clear" w:color="auto" w:fill="005D93" w:themeFill="text2"/>
            <w:vAlign w:val="center"/>
            <w:hideMark/>
          </w:tcPr>
          <w:p w14:paraId="452A7CBD" w14:textId="310BD575" w:rsidR="00703D68" w:rsidRPr="00703D68" w:rsidRDefault="00703D68" w:rsidP="008741A3">
            <w:pPr>
              <w:pStyle w:val="ACARATableHeading1white"/>
              <w:divId w:val="1922517073"/>
              <w:rPr>
                <w:rFonts w:ascii="Times New Roman" w:hAnsi="Times New Roman" w:cs="Times New Roman"/>
                <w:sz w:val="24"/>
                <w:lang w:val="en-AU" w:eastAsia="en-AU"/>
              </w:rPr>
            </w:pPr>
            <w:r w:rsidRPr="00703D68">
              <w:rPr>
                <w:lang w:eastAsia="en-AU"/>
              </w:rPr>
              <w:t xml:space="preserve">Key </w:t>
            </w:r>
            <w:r w:rsidR="00B63A2A">
              <w:rPr>
                <w:lang w:eastAsia="en-AU"/>
              </w:rPr>
              <w:t>a</w:t>
            </w:r>
            <w:r w:rsidRPr="00703D68">
              <w:rPr>
                <w:lang w:eastAsia="en-AU"/>
              </w:rPr>
              <w:t>spects</w:t>
            </w:r>
            <w:r w:rsidRPr="00703D68">
              <w:rPr>
                <w:lang w:val="en-AU" w:eastAsia="en-AU"/>
              </w:rPr>
              <w:t> </w:t>
            </w:r>
          </w:p>
        </w:tc>
      </w:tr>
      <w:tr w:rsidR="00B840DC" w:rsidRPr="00703D68" w14:paraId="335689BA" w14:textId="77777777" w:rsidTr="00B63A2A">
        <w:trPr>
          <w:trHeight w:val="2160"/>
        </w:trPr>
        <w:tc>
          <w:tcPr>
            <w:tcW w:w="1799" w:type="dxa"/>
            <w:tcBorders>
              <w:top w:val="single" w:sz="6" w:space="0" w:color="auto"/>
              <w:left w:val="single" w:sz="6" w:space="0" w:color="auto"/>
              <w:bottom w:val="single" w:sz="6" w:space="0" w:color="auto"/>
              <w:right w:val="single" w:sz="6" w:space="0" w:color="auto"/>
            </w:tcBorders>
            <w:shd w:val="clear" w:color="auto" w:fill="FFBB33" w:themeFill="text1"/>
            <w:vAlign w:val="center"/>
            <w:hideMark/>
          </w:tcPr>
          <w:p w14:paraId="43CF6BD4" w14:textId="5C7876D4" w:rsidR="00703D68" w:rsidRPr="00703D68" w:rsidRDefault="7AFA6944" w:rsidP="00703D68">
            <w:pPr>
              <w:spacing w:before="0" w:after="0" w:line="240" w:lineRule="auto"/>
              <w:ind w:right="105"/>
              <w:textAlignment w:val="baseline"/>
              <w:rPr>
                <w:rFonts w:eastAsia="Times New Roman"/>
                <w:b/>
                <w:color w:val="auto"/>
                <w:sz w:val="22"/>
                <w:szCs w:val="22"/>
                <w:lang w:eastAsia="en-AU"/>
              </w:rPr>
            </w:pPr>
            <w:r w:rsidRPr="66C9B594">
              <w:rPr>
                <w:rFonts w:eastAsia="Times New Roman"/>
                <w:b/>
                <w:bCs/>
                <w:color w:val="auto"/>
                <w:sz w:val="22"/>
                <w:szCs w:val="22"/>
                <w:lang w:eastAsia="en-AU"/>
              </w:rPr>
              <w:t xml:space="preserve">Understand and </w:t>
            </w:r>
            <w:r w:rsidRPr="5C0C39B9">
              <w:rPr>
                <w:rFonts w:eastAsia="Times New Roman"/>
                <w:b/>
                <w:bCs/>
                <w:color w:val="auto"/>
                <w:sz w:val="22"/>
                <w:szCs w:val="22"/>
                <w:lang w:eastAsia="en-AU"/>
              </w:rPr>
              <w:t xml:space="preserve">analyse </w:t>
            </w:r>
            <w:r w:rsidRPr="7FA75097">
              <w:rPr>
                <w:rFonts w:eastAsia="Times New Roman"/>
                <w:b/>
                <w:bCs/>
                <w:color w:val="auto"/>
                <w:sz w:val="22"/>
                <w:szCs w:val="22"/>
                <w:lang w:eastAsia="en-AU"/>
              </w:rPr>
              <w:t>contemporary media</w:t>
            </w:r>
          </w:p>
        </w:tc>
        <w:tc>
          <w:tcPr>
            <w:tcW w:w="133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0018A6" w14:textId="5D7CFBA0" w:rsidR="00703D68" w:rsidRPr="00176C39" w:rsidRDefault="7AFA6944" w:rsidP="00B63A2A">
            <w:pPr>
              <w:pStyle w:val="ACARAtabletext"/>
            </w:pPr>
            <w:r w:rsidRPr="00176C39">
              <w:t xml:space="preserve">Media describes all channels of communication. Contemporary media channels are a mix of traditional and new media that are increasingly digital and multimodal. Media consumers view, listen to, use and read media. Traditional media is any type of content that is distributed through established channels. Traditional media channels include television, film, radio and print publishing. New media includes digital newspapers, podcasts, online video platforms, video games and social media and the media forms of the future. </w:t>
            </w:r>
          </w:p>
          <w:p w14:paraId="4C4A7A96" w14:textId="3DE0EC93" w:rsidR="00703D68" w:rsidRPr="00176C39" w:rsidRDefault="7AFA6944" w:rsidP="00B63A2A">
            <w:pPr>
              <w:pStyle w:val="ACARAtabletext"/>
            </w:pPr>
            <w:r w:rsidRPr="00176C39">
              <w:t xml:space="preserve">New forms of digital media play a significant role in modern communication, entertainment, education and information dissemination. Media forms can operate at a mass level or at an interpersonal level, where communication occurs between individuals and among online communities. </w:t>
            </w:r>
          </w:p>
          <w:p w14:paraId="7FCCD93F" w14:textId="13B4FF55" w:rsidR="00703D68" w:rsidRPr="00176C39" w:rsidRDefault="7AFA6944" w:rsidP="00B63A2A">
            <w:pPr>
              <w:pStyle w:val="ACARAtabletext"/>
            </w:pPr>
            <w:r w:rsidRPr="00176C39">
              <w:t xml:space="preserve">Media literacy is crucial as media is pervasive and powerful in contemporary society and impacts individuals and communities in both positive and negative ways. Media literacy is the ability to identify media messages and biases by analysing language and understanding the motivations behind, and intended audiences of, media content. It is also about understanding media representations, relationships and institutions, how media constructs versions of reality and how these representations influence public perception. </w:t>
            </w:r>
          </w:p>
          <w:p w14:paraId="6A9B64D6" w14:textId="310A22A1" w:rsidR="00703D68" w:rsidRPr="00176C39" w:rsidRDefault="7AFA6944" w:rsidP="00B63A2A">
            <w:pPr>
              <w:pStyle w:val="ACARAtabletext"/>
            </w:pPr>
            <w:r w:rsidRPr="00176C39">
              <w:t xml:space="preserve">In this key aspect students develop media literacy. They understand that media influences and impacts people and society, and a range of media institutions impact media participation. They recognise the importance of media ownership. Students analyse media messages and critically evaluate their intent, recognising biases and commercial or political interests. They analyse the influence of media on consumer behaviour, opinions and societal trends, and the way media shapes public opinion, culture and societal norms. Students understand the role of algorithms and how these impact the content they consume. </w:t>
            </w:r>
          </w:p>
          <w:p w14:paraId="5FC4F89C" w14:textId="4BC8BFDD" w:rsidR="00127C7F" w:rsidRPr="00176C39" w:rsidRDefault="7AFA6944" w:rsidP="00B63A2A">
            <w:pPr>
              <w:pStyle w:val="ACARAtabletext"/>
            </w:pPr>
            <w:r w:rsidRPr="00176C39">
              <w:t>Students understand that media constructs versions of reality. They engage with media representations with an understanding of how processes of selection and construction have been used to create stories. This critical awareness empowers students to be discerning consumers of media. They can identify credible sources and misinformation and understand the broader societal impacts of media content. They critically reflect on their own role as media consumers (audiences) and creators (producers) across multiple media forms.</w:t>
            </w:r>
          </w:p>
          <w:p w14:paraId="41BE0F1C" w14:textId="1F386909" w:rsidR="00703D68" w:rsidRPr="00703D68" w:rsidRDefault="00703D68" w:rsidP="00703D68">
            <w:pPr>
              <w:spacing w:before="0" w:after="0" w:line="240" w:lineRule="auto"/>
              <w:ind w:left="105" w:right="105"/>
              <w:textAlignment w:val="baseline"/>
              <w:rPr>
                <w:rFonts w:eastAsia="Times New Roman"/>
                <w:b/>
                <w:color w:val="auto"/>
                <w:sz w:val="18"/>
                <w:szCs w:val="18"/>
                <w:lang w:val="en-AU" w:eastAsia="en-AU"/>
              </w:rPr>
            </w:pPr>
          </w:p>
        </w:tc>
      </w:tr>
      <w:tr w:rsidR="00B840DC" w:rsidRPr="00703D68" w14:paraId="34C482FD" w14:textId="77777777" w:rsidTr="00B63A2A">
        <w:trPr>
          <w:trHeight w:val="300"/>
        </w:trPr>
        <w:tc>
          <w:tcPr>
            <w:tcW w:w="1799" w:type="dxa"/>
            <w:tcBorders>
              <w:top w:val="single" w:sz="6" w:space="0" w:color="auto"/>
              <w:left w:val="single" w:sz="6" w:space="0" w:color="auto"/>
              <w:bottom w:val="single" w:sz="6" w:space="0" w:color="auto"/>
              <w:right w:val="single" w:sz="6" w:space="0" w:color="auto"/>
            </w:tcBorders>
            <w:shd w:val="clear" w:color="auto" w:fill="FFBB33" w:themeFill="text1"/>
            <w:vAlign w:val="center"/>
            <w:hideMark/>
          </w:tcPr>
          <w:p w14:paraId="19EE7545" w14:textId="633C4976" w:rsidR="00703D68" w:rsidRPr="00703D68" w:rsidRDefault="00176C39" w:rsidP="00703D68">
            <w:pPr>
              <w:spacing w:before="0" w:after="0" w:line="240" w:lineRule="auto"/>
              <w:ind w:right="105"/>
              <w:textAlignment w:val="baseline"/>
              <w:rPr>
                <w:rFonts w:ascii="Times New Roman" w:eastAsia="Times New Roman" w:hAnsi="Times New Roman" w:cs="Times New Roman"/>
                <w:b/>
                <w:bCs/>
                <w:color w:val="auto"/>
                <w:sz w:val="24"/>
                <w:lang w:val="en-AU" w:eastAsia="en-AU"/>
              </w:rPr>
            </w:pPr>
            <w:r>
              <w:rPr>
                <w:rFonts w:eastAsia="Times New Roman"/>
                <w:b/>
                <w:bCs/>
                <w:color w:val="auto"/>
                <w:sz w:val="22"/>
                <w:szCs w:val="22"/>
                <w:lang w:eastAsia="en-AU"/>
              </w:rPr>
              <w:t>Create media content</w:t>
            </w:r>
          </w:p>
        </w:tc>
        <w:tc>
          <w:tcPr>
            <w:tcW w:w="133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1007CD" w14:textId="77777777" w:rsidR="0097444A" w:rsidRPr="0097444A" w:rsidRDefault="0097444A" w:rsidP="00B63A2A">
            <w:pPr>
              <w:pStyle w:val="ACARAtabletext"/>
              <w:rPr>
                <w:lang w:val="en-AU" w:eastAsia="en-AU"/>
              </w:rPr>
            </w:pPr>
            <w:r w:rsidRPr="0097444A">
              <w:rPr>
                <w:lang w:val="en-AU" w:eastAsia="en-AU"/>
              </w:rPr>
              <w:t>Media creation is a form of expression. It encompasses learning how to express ideas through traditional and new media using media production technologies and an understanding of media language. Media creation can be single mode or multimodal. Multimodal uses 2 or more modes of communication. There are 5 modes:  </w:t>
            </w:r>
          </w:p>
          <w:p w14:paraId="39081A3E" w14:textId="77777777" w:rsidR="0097444A" w:rsidRPr="0097444A" w:rsidRDefault="0097444A" w:rsidP="00867988">
            <w:pPr>
              <w:pStyle w:val="Bulletsuse"/>
              <w:spacing w:after="120"/>
              <w:ind w:left="568"/>
              <w:contextualSpacing w:val="0"/>
              <w:rPr>
                <w:lang w:val="en-AU" w:eastAsia="en-AU"/>
              </w:rPr>
            </w:pPr>
            <w:r w:rsidRPr="0097444A">
              <w:rPr>
                <w:lang w:val="en-AU" w:eastAsia="en-AU"/>
              </w:rPr>
              <w:t>The linguistic mode focuses on the meaning of written or spoken language in communication. It includes the choice and organisation of words. </w:t>
            </w:r>
          </w:p>
          <w:p w14:paraId="06E37D0A" w14:textId="77777777" w:rsidR="0097444A" w:rsidRPr="0097444A" w:rsidRDefault="0097444A" w:rsidP="00867988">
            <w:pPr>
              <w:pStyle w:val="Bulletsuse"/>
              <w:spacing w:after="120"/>
              <w:ind w:left="568"/>
              <w:contextualSpacing w:val="0"/>
              <w:rPr>
                <w:lang w:val="en-AU" w:eastAsia="en-AU"/>
              </w:rPr>
            </w:pPr>
            <w:r w:rsidRPr="0097444A">
              <w:rPr>
                <w:lang w:val="en-AU" w:eastAsia="en-AU"/>
              </w:rPr>
              <w:t>The visual mode focuses on the meaning of what can be seen by the reader, viewer or user. It includes images, signs and videos, and aspects of visual design such as colour, layout and font.  </w:t>
            </w:r>
          </w:p>
          <w:p w14:paraId="6040AB2B" w14:textId="77777777" w:rsidR="0097444A" w:rsidRPr="0097444A" w:rsidRDefault="0097444A" w:rsidP="00867988">
            <w:pPr>
              <w:pStyle w:val="Bulletsuse"/>
              <w:spacing w:after="120"/>
              <w:ind w:left="568"/>
              <w:contextualSpacing w:val="0"/>
              <w:rPr>
                <w:lang w:val="en-AU" w:eastAsia="en-AU"/>
              </w:rPr>
            </w:pPr>
            <w:r w:rsidRPr="0097444A">
              <w:rPr>
                <w:lang w:val="en-AU" w:eastAsia="en-AU"/>
              </w:rPr>
              <w:t>The aural mode focuses on the meaning of what can be heard by the listener. It includes voice, ambient noise, music and silence.  </w:t>
            </w:r>
          </w:p>
          <w:p w14:paraId="2BF375DA" w14:textId="77777777" w:rsidR="0097444A" w:rsidRPr="0097444A" w:rsidRDefault="0097444A" w:rsidP="00867988">
            <w:pPr>
              <w:pStyle w:val="Bulletsuse"/>
              <w:spacing w:after="120"/>
              <w:ind w:left="568"/>
              <w:contextualSpacing w:val="0"/>
              <w:rPr>
                <w:lang w:val="en-AU" w:eastAsia="en-AU"/>
              </w:rPr>
            </w:pPr>
            <w:r w:rsidRPr="0097444A">
              <w:rPr>
                <w:lang w:val="en-AU" w:eastAsia="en-AU"/>
              </w:rPr>
              <w:lastRenderedPageBreak/>
              <w:t>The gestural mode focuses on the meaning of communication through movement. It includes facial expressions and body language.  </w:t>
            </w:r>
          </w:p>
          <w:p w14:paraId="35FCEEE2" w14:textId="77777777" w:rsidR="0097444A" w:rsidRPr="0097444A" w:rsidRDefault="0097444A" w:rsidP="00867988">
            <w:pPr>
              <w:pStyle w:val="Bulletsuse"/>
              <w:spacing w:after="120"/>
              <w:ind w:left="568"/>
              <w:contextualSpacing w:val="0"/>
              <w:rPr>
                <w:lang w:val="en-AU" w:eastAsia="en-AU"/>
              </w:rPr>
            </w:pPr>
            <w:r w:rsidRPr="0097444A">
              <w:rPr>
                <w:lang w:val="en-AU" w:eastAsia="en-AU"/>
              </w:rPr>
              <w:t>The spatial mode focuses on the meaning of communication through physical layout. It includes position, spacing and proximity between people and objects.  </w:t>
            </w:r>
          </w:p>
          <w:p w14:paraId="436520E7" w14:textId="77777777" w:rsidR="0097444A" w:rsidRPr="0097444A" w:rsidRDefault="0097444A" w:rsidP="00B63A2A">
            <w:pPr>
              <w:pStyle w:val="ACARAtabletext"/>
              <w:rPr>
                <w:lang w:val="en-AU" w:eastAsia="en-AU"/>
              </w:rPr>
            </w:pPr>
            <w:r w:rsidRPr="0097444A">
              <w:rPr>
                <w:lang w:val="en-AU" w:eastAsia="en-AU"/>
              </w:rPr>
              <w:t>Media language refers to the way that meaning is created through these modes, using production technologies and conventions to communicate ideas and information to audiences. </w:t>
            </w:r>
          </w:p>
          <w:p w14:paraId="19AC1EBA" w14:textId="77777777" w:rsidR="0097444A" w:rsidRPr="0097444A" w:rsidRDefault="0097444A" w:rsidP="00B63A2A">
            <w:pPr>
              <w:pStyle w:val="ACARAtabletext"/>
              <w:rPr>
                <w:lang w:val="en-AU" w:eastAsia="en-AU"/>
              </w:rPr>
            </w:pPr>
            <w:r w:rsidRPr="0097444A">
              <w:rPr>
                <w:lang w:val="en-AU" w:eastAsia="en-AU"/>
              </w:rPr>
              <w:t>In this key aspect students plan for, generate and create media content. The content can be creative, novel and effective. The creative process is as important as the product itself. Students can express ideas, cultures, perspectives and stories. They can innovate when using emerging media and production technologies in media creation.  </w:t>
            </w:r>
          </w:p>
          <w:p w14:paraId="7B23931E" w14:textId="77777777" w:rsidR="0097444A" w:rsidRPr="0097444A" w:rsidRDefault="0097444A" w:rsidP="00B63A2A">
            <w:pPr>
              <w:pStyle w:val="ACARAtabletext"/>
              <w:rPr>
                <w:lang w:val="en-AU" w:eastAsia="en-AU"/>
              </w:rPr>
            </w:pPr>
            <w:r w:rsidRPr="0097444A">
              <w:rPr>
                <w:lang w:val="en-AU" w:eastAsia="en-AU"/>
              </w:rPr>
              <w:t>Students can work individually or collaboratively. When collaborating they may create a shared vision and synthesise diverse perspectives. They generate ideas, shift perspectives, make connections, and evaluate and elaborate those ideas. Imagination, experimentation and play are all central to the process.  </w:t>
            </w:r>
          </w:p>
          <w:p w14:paraId="7EAB695D" w14:textId="22B6CF04" w:rsidR="00127C7F" w:rsidRPr="00B63A2A" w:rsidRDefault="0097444A" w:rsidP="00B63A2A">
            <w:pPr>
              <w:pStyle w:val="ACARAtabletext"/>
              <w:rPr>
                <w:lang w:val="en-AU" w:eastAsia="en-AU"/>
              </w:rPr>
            </w:pPr>
            <w:r w:rsidRPr="0097444A">
              <w:rPr>
                <w:lang w:val="en-AU" w:eastAsia="en-AU"/>
              </w:rPr>
              <w:t>Students use a variety of communication modes and create single mode and multimodal media content. They make exploratory choices about how they can combine and shape the use of production technologies and conventions. When students have opportunities to explore and experiment with media technologies, including digital tools, they develop and extend their creative abilities to engage different audiences.  </w:t>
            </w:r>
          </w:p>
          <w:p w14:paraId="1531DBA8" w14:textId="681259E8" w:rsidR="00703D68" w:rsidRPr="00703D68" w:rsidRDefault="00703D68" w:rsidP="00703D68">
            <w:pPr>
              <w:spacing w:before="0" w:after="0" w:line="240" w:lineRule="auto"/>
              <w:ind w:left="105" w:right="105"/>
              <w:textAlignment w:val="baseline"/>
              <w:rPr>
                <w:rFonts w:ascii="Times New Roman" w:eastAsia="Times New Roman" w:hAnsi="Times New Roman" w:cs="Times New Roman"/>
                <w:b/>
                <w:bCs/>
                <w:color w:val="auto"/>
                <w:sz w:val="24"/>
                <w:lang w:val="en-AU" w:eastAsia="en-AU"/>
              </w:rPr>
            </w:pPr>
          </w:p>
        </w:tc>
      </w:tr>
      <w:tr w:rsidR="00B840DC" w:rsidRPr="00703D68" w14:paraId="3B9905EC" w14:textId="77777777" w:rsidTr="00B63A2A">
        <w:trPr>
          <w:trHeight w:val="300"/>
        </w:trPr>
        <w:tc>
          <w:tcPr>
            <w:tcW w:w="1799" w:type="dxa"/>
            <w:tcBorders>
              <w:top w:val="single" w:sz="6" w:space="0" w:color="auto"/>
              <w:left w:val="single" w:sz="6" w:space="0" w:color="auto"/>
              <w:bottom w:val="single" w:sz="6" w:space="0" w:color="auto"/>
              <w:right w:val="single" w:sz="6" w:space="0" w:color="auto"/>
            </w:tcBorders>
            <w:shd w:val="clear" w:color="auto" w:fill="FFBB33" w:themeFill="text1"/>
            <w:vAlign w:val="center"/>
            <w:hideMark/>
          </w:tcPr>
          <w:p w14:paraId="71E1FE45" w14:textId="4EDC3BED" w:rsidR="00703D68" w:rsidRPr="00703D68" w:rsidRDefault="0097444A" w:rsidP="00703D68">
            <w:pPr>
              <w:spacing w:before="0" w:after="0" w:line="240" w:lineRule="auto"/>
              <w:ind w:right="105"/>
              <w:textAlignment w:val="baseline"/>
              <w:rPr>
                <w:rFonts w:ascii="Times New Roman" w:eastAsia="Times New Roman" w:hAnsi="Times New Roman" w:cs="Times New Roman"/>
                <w:b/>
                <w:bCs/>
                <w:color w:val="auto"/>
                <w:sz w:val="24"/>
                <w:lang w:val="en-AU" w:eastAsia="en-AU"/>
              </w:rPr>
            </w:pPr>
            <w:r>
              <w:rPr>
                <w:rFonts w:eastAsia="Times New Roman"/>
                <w:b/>
                <w:bCs/>
                <w:color w:val="auto"/>
                <w:sz w:val="22"/>
                <w:szCs w:val="22"/>
                <w:lang w:eastAsia="en-AU"/>
              </w:rPr>
              <w:lastRenderedPageBreak/>
              <w:t>Communicate and share media</w:t>
            </w:r>
            <w:r w:rsidR="00196521">
              <w:rPr>
                <w:rFonts w:eastAsia="Times New Roman"/>
                <w:b/>
                <w:bCs/>
                <w:color w:val="auto"/>
                <w:sz w:val="22"/>
                <w:szCs w:val="22"/>
                <w:lang w:eastAsia="en-AU"/>
              </w:rPr>
              <w:t xml:space="preserve"> content</w:t>
            </w:r>
          </w:p>
        </w:tc>
        <w:tc>
          <w:tcPr>
            <w:tcW w:w="133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F6F6DB" w14:textId="08021F6B" w:rsidR="00E94040" w:rsidRPr="00E94040" w:rsidRDefault="00E94040" w:rsidP="00B63A2A">
            <w:pPr>
              <w:pStyle w:val="ACARAtabletext"/>
              <w:rPr>
                <w:lang w:val="en-AU" w:eastAsia="en-AU"/>
              </w:rPr>
            </w:pPr>
            <w:r w:rsidRPr="00E94040">
              <w:rPr>
                <w:lang w:val="en-AU" w:eastAsia="en-AU"/>
              </w:rPr>
              <w:t xml:space="preserve">Media creators communicate information and ideas for diverse purposes and audiences, while responding to a range of contextual influences. Purposes include to inform, raise awareness, influence trends or opinion, transmit culture, and to entertain others. An audience is anyone who consumes a media product and can be viewers, listeners, users or readers. Media creators have in mind the intended audiences for their products, but in a contemporary media landscape there are often many other unintended audiences of media narratives.  </w:t>
            </w:r>
          </w:p>
          <w:p w14:paraId="22D32F1A" w14:textId="34224B8D" w:rsidR="00E94040" w:rsidRPr="00E94040" w:rsidRDefault="00E94040" w:rsidP="00B63A2A">
            <w:pPr>
              <w:pStyle w:val="ACARAtabletext"/>
              <w:rPr>
                <w:lang w:val="en-AU" w:eastAsia="en-AU"/>
              </w:rPr>
            </w:pPr>
            <w:r w:rsidRPr="00E94040">
              <w:rPr>
                <w:lang w:val="en-AU" w:eastAsia="en-AU"/>
              </w:rPr>
              <w:t xml:space="preserve">Media may take many forms including news reports, podcasts, video games, commentaries, advertisements, influencer content, websites and multimodal social activism. Information and ideas may be communicated in a range of ways including visual and audio techniques and language features. When sharing information and ideas with audiences, media creators select the most appropriate content and use a range of techniques best suited to purpose and audience. </w:t>
            </w:r>
          </w:p>
          <w:p w14:paraId="3CBFA693" w14:textId="678F965E" w:rsidR="00E94040" w:rsidRPr="00E94040" w:rsidRDefault="00E94040" w:rsidP="00B63A2A">
            <w:pPr>
              <w:pStyle w:val="ACARAtabletext"/>
              <w:rPr>
                <w:lang w:val="en-AU" w:eastAsia="en-AU"/>
              </w:rPr>
            </w:pPr>
            <w:r w:rsidRPr="00E94040">
              <w:rPr>
                <w:lang w:val="en-AU" w:eastAsia="en-AU"/>
              </w:rPr>
              <w:t xml:space="preserve">In this key aspect, as well as creating, students communicate their ideas to audiences, both offline and online. Students are aware of different media distribution platforms and how algorithms influence sharing. When collaborating, they learn to actively listen to the ways in which their content is being received and interpreted. They adapt and adjust their strategies for communication and sharing accordingly.  </w:t>
            </w:r>
          </w:p>
          <w:p w14:paraId="48E99E2D" w14:textId="77777777" w:rsidR="00703D68" w:rsidRDefault="00E94040" w:rsidP="00B63A2A">
            <w:pPr>
              <w:pStyle w:val="ACARAtabletext"/>
              <w:rPr>
                <w:lang w:val="en-AU" w:eastAsia="en-AU"/>
              </w:rPr>
            </w:pPr>
            <w:r w:rsidRPr="00E94040">
              <w:rPr>
                <w:lang w:val="en-AU" w:eastAsia="en-AU"/>
              </w:rPr>
              <w:t xml:space="preserve">Students assess the means and medium through which to curate and communicate clear, compelling messages to different audiences. They can tailor their content to communicate to an intended audience demographic. Students develop skills of telling stories, crafting ideas and information. They reflect on the cultural context, diverse perspectives, and any social or political implications of their messages, ideas or perspectives. Students relate to their audiences through the selection of language, genre, style and form conventions.  </w:t>
            </w:r>
          </w:p>
          <w:p w14:paraId="5A2E41A4" w14:textId="77777777" w:rsidR="00127C7F" w:rsidRPr="00703D68" w:rsidRDefault="00127C7F" w:rsidP="00E94040">
            <w:pPr>
              <w:spacing w:before="0" w:after="0" w:line="240" w:lineRule="auto"/>
              <w:ind w:left="105" w:right="105"/>
              <w:textAlignment w:val="baseline"/>
              <w:rPr>
                <w:rFonts w:ascii="Times New Roman" w:eastAsia="Times New Roman" w:hAnsi="Times New Roman" w:cs="Times New Roman"/>
                <w:b/>
                <w:bCs/>
                <w:color w:val="auto"/>
                <w:sz w:val="24"/>
                <w:lang w:val="en-AU" w:eastAsia="en-AU"/>
              </w:rPr>
            </w:pPr>
          </w:p>
        </w:tc>
      </w:tr>
    </w:tbl>
    <w:p w14:paraId="40AB70E1" w14:textId="77777777" w:rsidR="00B63A2A" w:rsidRDefault="00B63A2A">
      <w:r>
        <w:br w:type="page"/>
      </w:r>
    </w:p>
    <w:tbl>
      <w:tblPr>
        <w:tblW w:w="15120" w:type="dxa"/>
        <w:tblBorders>
          <w:top w:val="outset" w:sz="6" w:space="0" w:color="auto"/>
          <w:left w:val="outset" w:sz="6" w:space="0" w:color="auto"/>
          <w:bottom w:val="outset" w:sz="6" w:space="0" w:color="auto"/>
          <w:right w:val="outset" w:sz="6" w:space="0" w:color="auto"/>
        </w:tblBorders>
        <w:tblCellMar>
          <w:top w:w="85" w:type="dxa"/>
          <w:left w:w="113" w:type="dxa"/>
          <w:bottom w:w="57" w:type="dxa"/>
          <w:right w:w="113" w:type="dxa"/>
        </w:tblCellMar>
        <w:tblLook w:val="04A0" w:firstRow="1" w:lastRow="0" w:firstColumn="1" w:lastColumn="0" w:noHBand="0" w:noVBand="1"/>
        <w:tblCaption w:val="Table of comparative information for Health and Physical Education Foundation Year 7 "/>
      </w:tblPr>
      <w:tblGrid>
        <w:gridCol w:w="1799"/>
        <w:gridCol w:w="13321"/>
      </w:tblGrid>
      <w:tr w:rsidR="00B840DC" w:rsidRPr="00703D68" w14:paraId="23B9E992" w14:textId="77777777" w:rsidTr="00B63A2A">
        <w:trPr>
          <w:trHeight w:val="300"/>
        </w:trPr>
        <w:tc>
          <w:tcPr>
            <w:tcW w:w="1799" w:type="dxa"/>
            <w:tcBorders>
              <w:top w:val="single" w:sz="6" w:space="0" w:color="auto"/>
              <w:left w:val="single" w:sz="6" w:space="0" w:color="auto"/>
              <w:bottom w:val="single" w:sz="6" w:space="0" w:color="auto"/>
              <w:right w:val="single" w:sz="6" w:space="0" w:color="auto"/>
            </w:tcBorders>
            <w:shd w:val="clear" w:color="auto" w:fill="FFBB33" w:themeFill="text1"/>
            <w:vAlign w:val="center"/>
            <w:hideMark/>
          </w:tcPr>
          <w:p w14:paraId="7885044D" w14:textId="114289C1" w:rsidR="00703D68" w:rsidRPr="00703D68" w:rsidRDefault="00E94040" w:rsidP="00703D68">
            <w:pPr>
              <w:spacing w:before="0" w:after="0" w:line="240" w:lineRule="auto"/>
              <w:ind w:right="105"/>
              <w:textAlignment w:val="baseline"/>
              <w:rPr>
                <w:rFonts w:eastAsia="Times New Roman"/>
                <w:b/>
                <w:bCs/>
                <w:color w:val="auto"/>
                <w:sz w:val="22"/>
                <w:szCs w:val="22"/>
                <w:lang w:val="en-AU" w:eastAsia="en-AU"/>
              </w:rPr>
            </w:pPr>
            <w:r w:rsidRPr="00E94040">
              <w:rPr>
                <w:rFonts w:eastAsia="Times New Roman"/>
                <w:b/>
                <w:bCs/>
                <w:color w:val="auto"/>
                <w:sz w:val="22"/>
                <w:szCs w:val="22"/>
                <w:lang w:val="en-AU" w:eastAsia="en-AU"/>
              </w:rPr>
              <w:lastRenderedPageBreak/>
              <w:t>Be critical and ethical</w:t>
            </w:r>
          </w:p>
        </w:tc>
        <w:tc>
          <w:tcPr>
            <w:tcW w:w="133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130050" w14:textId="77777777" w:rsidR="002703E8" w:rsidRPr="002703E8" w:rsidRDefault="002703E8" w:rsidP="00B63A2A">
            <w:pPr>
              <w:pStyle w:val="ACARAtabletext"/>
              <w:rPr>
                <w:lang w:val="en-AU" w:eastAsia="en-AU"/>
              </w:rPr>
            </w:pPr>
            <w:r w:rsidRPr="002703E8">
              <w:rPr>
                <w:lang w:val="en-AU" w:eastAsia="en-AU"/>
              </w:rPr>
              <w:t>Critical and ethical practices ensure positive experiences when consuming and creating media. Media can be an empowering force to make a more inclusive and equitable world. Critical practices include questioning, analysing, reflecting and evaluating content to identify purpose, emphasis and omission, language, choice and placement of images, possible bias and intended audience. Being critical about media means understanding concepts like representation and stereotypes. It means understanding how media is constructed to appeal to specific audiences and reinforce ideas, and how ideas can be misrepresented through misinformation.  </w:t>
            </w:r>
          </w:p>
          <w:p w14:paraId="5BFFA9DE" w14:textId="77777777" w:rsidR="002703E8" w:rsidRPr="002703E8" w:rsidRDefault="002703E8" w:rsidP="00B63A2A">
            <w:pPr>
              <w:pStyle w:val="ACARAtabletext"/>
              <w:rPr>
                <w:lang w:val="en-AU" w:eastAsia="en-AU"/>
              </w:rPr>
            </w:pPr>
            <w:r w:rsidRPr="002703E8">
              <w:rPr>
                <w:lang w:val="en-AU" w:eastAsia="en-AU"/>
              </w:rPr>
              <w:t>Ethical practices are principled and respectful processes to ensure increased responsibility, positive interactions, cultural sustainability and privacy protection. Ethical practices consider the importance of consultation with others such as First Nations Peoples. They include respectful representation of and avoiding potential bias against vulnerable populations. Ethical considerations should be given to the environmental impact of digital media production, storage and circulation. Ethical understandings include understanding and respecting intellectual property (IP) and Indigenous Cultural and Intellectual Property (ICIP) rights.  </w:t>
            </w:r>
          </w:p>
          <w:p w14:paraId="7A249B50" w14:textId="77777777" w:rsidR="002703E8" w:rsidRPr="002703E8" w:rsidRDefault="002703E8" w:rsidP="00B63A2A">
            <w:pPr>
              <w:pStyle w:val="ACARAtabletext"/>
              <w:rPr>
                <w:lang w:val="en-AU" w:eastAsia="en-AU"/>
              </w:rPr>
            </w:pPr>
            <w:r w:rsidRPr="002703E8">
              <w:rPr>
                <w:lang w:val="en-AU" w:eastAsia="en-AU"/>
              </w:rPr>
              <w:t>In this key aspect, students develop critical and ethical practices as they have responsibilities and agency as media consumers and creators. Students critically orient themselves with a range of interconnected concepts, including how: </w:t>
            </w:r>
          </w:p>
          <w:p w14:paraId="69673AF4" w14:textId="77777777" w:rsidR="002703E8" w:rsidRPr="002703E8" w:rsidRDefault="002703E8" w:rsidP="00867988">
            <w:pPr>
              <w:pStyle w:val="Bulletsuse"/>
              <w:spacing w:after="120"/>
              <w:ind w:left="568"/>
              <w:contextualSpacing w:val="0"/>
              <w:rPr>
                <w:lang w:val="en-AU" w:eastAsia="en-AU"/>
              </w:rPr>
            </w:pPr>
            <w:r w:rsidRPr="002703E8">
              <w:rPr>
                <w:lang w:val="en-AU" w:eastAsia="en-AU"/>
              </w:rPr>
              <w:t>media are used to represent and portray people, places and ideas (including through stereotypes) </w:t>
            </w:r>
          </w:p>
          <w:p w14:paraId="384D9C40" w14:textId="77777777" w:rsidR="002703E8" w:rsidRPr="002703E8" w:rsidRDefault="002703E8" w:rsidP="00867988">
            <w:pPr>
              <w:pStyle w:val="Bulletsuse"/>
              <w:spacing w:after="120"/>
              <w:ind w:left="568"/>
              <w:contextualSpacing w:val="0"/>
              <w:rPr>
                <w:lang w:val="en-AU" w:eastAsia="en-AU"/>
              </w:rPr>
            </w:pPr>
            <w:r w:rsidRPr="002703E8">
              <w:rPr>
                <w:lang w:val="en-AU" w:eastAsia="en-AU"/>
              </w:rPr>
              <w:t>ideas become misrepresented through misinformation </w:t>
            </w:r>
          </w:p>
          <w:p w14:paraId="14701586" w14:textId="77777777" w:rsidR="002703E8" w:rsidRPr="002703E8" w:rsidRDefault="002703E8" w:rsidP="00867988">
            <w:pPr>
              <w:pStyle w:val="Bulletsuse"/>
              <w:spacing w:after="120"/>
              <w:ind w:left="568"/>
              <w:contextualSpacing w:val="0"/>
              <w:rPr>
                <w:lang w:val="en-AU" w:eastAsia="en-AU"/>
              </w:rPr>
            </w:pPr>
            <w:r w:rsidRPr="002703E8">
              <w:rPr>
                <w:lang w:val="en-AU" w:eastAsia="en-AU"/>
              </w:rPr>
              <w:t>media languages and techniques are used to construct narratives and to appeal to specific audiences.  </w:t>
            </w:r>
          </w:p>
          <w:p w14:paraId="2AF67A17" w14:textId="77777777" w:rsidR="002703E8" w:rsidRPr="002703E8" w:rsidRDefault="002703E8" w:rsidP="00B63A2A">
            <w:pPr>
              <w:pStyle w:val="ACARAtabletext"/>
              <w:rPr>
                <w:lang w:val="en-AU" w:eastAsia="en-AU"/>
              </w:rPr>
            </w:pPr>
            <w:r w:rsidRPr="002703E8">
              <w:rPr>
                <w:lang w:val="en-AU" w:eastAsia="en-AU"/>
              </w:rPr>
              <w:t>Students are critical of the advantages and disadvantages of new media versus traditional media as consumers and creators. They understand their roles as responsible digital citizens to contribute inclusive, respectful and ethical media content. Students apply understanding of diversity in cultural perspectives in media consumption and creation. They critically contribute to a diverse, equitable and consciously created media environment. They acknowledge their sources to avoid plagiarism.  </w:t>
            </w:r>
          </w:p>
          <w:p w14:paraId="4CB697FA" w14:textId="77777777" w:rsidR="002703E8" w:rsidRDefault="002703E8" w:rsidP="00B63A2A">
            <w:pPr>
              <w:pStyle w:val="ACARAtabletext"/>
              <w:rPr>
                <w:lang w:val="en-AU" w:eastAsia="en-AU"/>
              </w:rPr>
            </w:pPr>
            <w:r w:rsidRPr="002703E8">
              <w:rPr>
                <w:lang w:val="en-AU" w:eastAsia="en-AU"/>
              </w:rPr>
              <w:t>Students develop questioning skills and analytical skills to assess the source and purpose of media targeted towards themselves and others. They are critical and ethical when consuming and creating media generated using AI media creation platforms and AI-powered assistants. They build awareness of the personal, social and ethical impacts of their choices when consuming or creating media content.  </w:t>
            </w:r>
          </w:p>
          <w:p w14:paraId="77D4C694" w14:textId="77777777" w:rsidR="00127C7F" w:rsidRPr="002703E8" w:rsidRDefault="00127C7F" w:rsidP="002703E8">
            <w:pPr>
              <w:spacing w:before="0" w:after="0" w:line="240" w:lineRule="auto"/>
              <w:ind w:left="105" w:right="105"/>
              <w:textAlignment w:val="baseline"/>
              <w:rPr>
                <w:rFonts w:eastAsia="Times New Roman"/>
                <w:color w:val="auto"/>
                <w:sz w:val="18"/>
                <w:szCs w:val="18"/>
                <w:lang w:val="en-AU" w:eastAsia="en-AU"/>
              </w:rPr>
            </w:pPr>
          </w:p>
          <w:p w14:paraId="58A742C8" w14:textId="1CD73B84" w:rsidR="00703D68" w:rsidRPr="00703D68" w:rsidRDefault="00703D68" w:rsidP="00703D68">
            <w:pPr>
              <w:spacing w:before="0" w:after="0" w:line="240" w:lineRule="auto"/>
              <w:ind w:left="105" w:right="105"/>
              <w:textAlignment w:val="baseline"/>
              <w:rPr>
                <w:rFonts w:ascii="Times New Roman" w:eastAsia="Times New Roman" w:hAnsi="Times New Roman" w:cs="Times New Roman"/>
                <w:b/>
                <w:bCs/>
                <w:color w:val="auto"/>
                <w:sz w:val="24"/>
                <w:lang w:val="en-AU" w:eastAsia="en-AU"/>
              </w:rPr>
            </w:pPr>
          </w:p>
        </w:tc>
      </w:tr>
    </w:tbl>
    <w:p w14:paraId="056C6823" w14:textId="77777777" w:rsidR="00703D68" w:rsidRDefault="00703D68" w:rsidP="00703D68">
      <w:pPr>
        <w:spacing w:before="0" w:after="0" w:line="240" w:lineRule="auto"/>
        <w:jc w:val="both"/>
        <w:textAlignment w:val="baseline"/>
        <w:rPr>
          <w:rFonts w:eastAsia="Times New Roman"/>
          <w:color w:val="auto"/>
          <w:szCs w:val="20"/>
          <w:lang w:val="en-AU" w:eastAsia="en-AU"/>
        </w:rPr>
      </w:pPr>
    </w:p>
    <w:p w14:paraId="1BB7B6B8" w14:textId="77777777" w:rsidR="00703D68" w:rsidRDefault="00703D68" w:rsidP="00703D68">
      <w:pPr>
        <w:spacing w:before="0" w:after="0" w:line="240" w:lineRule="auto"/>
        <w:jc w:val="both"/>
        <w:textAlignment w:val="baseline"/>
        <w:rPr>
          <w:rFonts w:eastAsia="Times New Roman"/>
          <w:color w:val="auto"/>
          <w:szCs w:val="20"/>
          <w:lang w:val="en-AU" w:eastAsia="en-AU"/>
        </w:rPr>
      </w:pPr>
    </w:p>
    <w:p w14:paraId="24275387" w14:textId="77777777" w:rsidR="00703D68" w:rsidRDefault="00703D68" w:rsidP="00703D68">
      <w:pPr>
        <w:spacing w:before="0" w:after="0" w:line="240" w:lineRule="auto"/>
        <w:jc w:val="both"/>
        <w:textAlignment w:val="baseline"/>
        <w:rPr>
          <w:rFonts w:eastAsia="Times New Roman"/>
          <w:color w:val="auto"/>
          <w:szCs w:val="20"/>
          <w:lang w:val="en-AU" w:eastAsia="en-AU"/>
        </w:rPr>
      </w:pPr>
    </w:p>
    <w:p w14:paraId="361BACBE" w14:textId="77777777" w:rsidR="00703D68" w:rsidRPr="00703D68" w:rsidRDefault="00703D68" w:rsidP="00703D68">
      <w:pPr>
        <w:spacing w:before="0" w:after="0" w:line="240" w:lineRule="auto"/>
        <w:jc w:val="both"/>
        <w:textAlignment w:val="baseline"/>
        <w:rPr>
          <w:rFonts w:ascii="Segoe UI" w:eastAsia="Times New Roman" w:hAnsi="Segoe UI" w:cs="Segoe UI"/>
          <w:sz w:val="18"/>
          <w:szCs w:val="18"/>
          <w:lang w:val="en-AU" w:eastAsia="en-AU"/>
        </w:rPr>
      </w:pPr>
    </w:p>
    <w:p w14:paraId="537014CE" w14:textId="77777777" w:rsidR="00703D68" w:rsidRDefault="00703D68" w:rsidP="00890F12">
      <w:pPr>
        <w:spacing w:before="0" w:after="120" w:line="240" w:lineRule="auto"/>
        <w:jc w:val="both"/>
        <w:textAlignment w:val="baseline"/>
        <w:rPr>
          <w:rStyle w:val="normaltextrun"/>
          <w:rFonts w:ascii="Arial Bold" w:hAnsi="Arial Bold"/>
          <w:b/>
          <w:bCs/>
          <w:caps/>
          <w:bdr w:val="none" w:sz="0" w:space="0" w:color="auto" w:frame="1"/>
        </w:rPr>
      </w:pPr>
    </w:p>
    <w:p w14:paraId="17085965" w14:textId="77777777" w:rsidR="00B63A2A" w:rsidRDefault="00B63A2A">
      <w:pPr>
        <w:spacing w:before="160" w:after="0" w:line="360" w:lineRule="auto"/>
        <w:rPr>
          <w:rStyle w:val="normaltextrun"/>
          <w:rFonts w:ascii="Arial Bold" w:eastAsiaTheme="majorEastAsia" w:hAnsi="Arial Bold" w:hint="eastAsia"/>
          <w:b/>
          <w:bCs/>
          <w:caps/>
          <w:sz w:val="24"/>
          <w:szCs w:val="32"/>
          <w:bdr w:val="none" w:sz="0" w:space="0" w:color="auto" w:frame="1"/>
        </w:rPr>
      </w:pPr>
      <w:r>
        <w:rPr>
          <w:rStyle w:val="normaltextrun"/>
          <w:rFonts w:hint="eastAsia"/>
          <w:bCs/>
          <w:bdr w:val="none" w:sz="0" w:space="0" w:color="auto" w:frame="1"/>
        </w:rPr>
        <w:br w:type="page"/>
      </w:r>
    </w:p>
    <w:p w14:paraId="1E3BBCB7" w14:textId="4047737A" w:rsidR="00890F12" w:rsidRDefault="00433860" w:rsidP="00B63A2A">
      <w:pPr>
        <w:pStyle w:val="ACARA-HEADING1"/>
        <w:rPr>
          <w:rStyle w:val="normaltextrun"/>
          <w:rFonts w:hint="eastAsia"/>
          <w:b w:val="0"/>
          <w:caps w:val="0"/>
        </w:rPr>
      </w:pPr>
      <w:r>
        <w:rPr>
          <w:rStyle w:val="normaltextrun"/>
          <w:bCs/>
          <w:bdr w:val="none" w:sz="0" w:space="0" w:color="auto" w:frame="1"/>
        </w:rPr>
        <w:lastRenderedPageBreak/>
        <w:t xml:space="preserve">Media </w:t>
      </w:r>
      <w:r w:rsidR="00066B31">
        <w:rPr>
          <w:rStyle w:val="normaltextrun"/>
          <w:bCs/>
          <w:bdr w:val="none" w:sz="0" w:space="0" w:color="auto" w:frame="1"/>
        </w:rPr>
        <w:t>CONSUMER</w:t>
      </w:r>
      <w:r w:rsidR="00FA1FC8">
        <w:rPr>
          <w:rStyle w:val="normaltextrun"/>
          <w:bCs/>
          <w:bdr w:val="none" w:sz="0" w:space="0" w:color="auto" w:frame="1"/>
        </w:rPr>
        <w:t>s</w:t>
      </w:r>
      <w:r w:rsidR="00066B31">
        <w:rPr>
          <w:rStyle w:val="normaltextrun"/>
          <w:bCs/>
          <w:bdr w:val="none" w:sz="0" w:space="0" w:color="auto" w:frame="1"/>
        </w:rPr>
        <w:t xml:space="preserve"> AND </w:t>
      </w:r>
      <w:r>
        <w:rPr>
          <w:rStyle w:val="normaltextrun"/>
          <w:bCs/>
          <w:bdr w:val="none" w:sz="0" w:space="0" w:color="auto" w:frame="1"/>
        </w:rPr>
        <w:t>Creators</w:t>
      </w:r>
      <w:r w:rsidR="00890F12">
        <w:rPr>
          <w:rStyle w:val="normaltextrun"/>
          <w:bCs/>
          <w:bdr w:val="none" w:sz="0" w:space="0" w:color="auto" w:frame="1"/>
        </w:rPr>
        <w:t xml:space="preserve">: </w:t>
      </w:r>
      <w:r w:rsidR="001B7E13">
        <w:rPr>
          <w:rStyle w:val="normaltextrun"/>
          <w:bCs/>
          <w:bdr w:val="none" w:sz="0" w:space="0" w:color="auto" w:frame="1"/>
        </w:rPr>
        <w:t>year</w:t>
      </w:r>
      <w:r w:rsidR="4EFFFE08">
        <w:rPr>
          <w:rStyle w:val="normaltextrun"/>
          <w:bCs/>
          <w:bdr w:val="none" w:sz="0" w:space="0" w:color="auto" w:frame="1"/>
        </w:rPr>
        <w:t>S</w:t>
      </w:r>
      <w:r w:rsidR="00FA1FC8">
        <w:rPr>
          <w:rStyle w:val="normaltextrun"/>
          <w:bCs/>
          <w:bdr w:val="none" w:sz="0" w:space="0" w:color="auto" w:frame="1"/>
        </w:rPr>
        <w:t xml:space="preserve"> </w:t>
      </w:r>
      <w:r w:rsidR="4EFFFE08">
        <w:rPr>
          <w:rStyle w:val="normaltextrun"/>
          <w:bCs/>
          <w:bdr w:val="none" w:sz="0" w:space="0" w:color="auto" w:frame="1"/>
        </w:rPr>
        <w:t>3</w:t>
      </w:r>
      <w:r w:rsidR="00B63A2A">
        <w:rPr>
          <w:rStyle w:val="normaltextrun"/>
          <w:rFonts w:hint="eastAsia"/>
          <w:bCs/>
          <w:bdr w:val="none" w:sz="0" w:space="0" w:color="auto" w:frame="1"/>
        </w:rPr>
        <w:t>–</w:t>
      </w:r>
      <w:r w:rsidR="0C5C7EB9">
        <w:rPr>
          <w:rStyle w:val="normaltextrun"/>
          <w:bCs/>
          <w:bdr w:val="none" w:sz="0" w:space="0" w:color="auto" w:frame="1"/>
        </w:rPr>
        <w:t>4</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901ABB" w:rsidRPr="00C83BA3" w14:paraId="65CAC7A8" w14:textId="52170349" w:rsidTr="337D04F0">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1A0414D8" w:rsidR="00901ABB" w:rsidRPr="00286B90" w:rsidRDefault="3F8076D4" w:rsidP="1F8E28E8">
            <w:pPr>
              <w:pStyle w:val="ACARATableHeading1white"/>
            </w:pPr>
            <w:r>
              <w:t>Year</w:t>
            </w:r>
            <w:r w:rsidR="6EC65561">
              <w:t xml:space="preserve">s </w:t>
            </w:r>
            <w:bookmarkStart w:id="1" w:name="_Hlk83125609"/>
            <w:r w:rsidR="00163E2E">
              <w:t>3</w:t>
            </w:r>
            <w:r w:rsidR="00B63A2A">
              <w:t>–</w:t>
            </w:r>
            <w:r w:rsidR="00163E2E">
              <w:t>4</w:t>
            </w:r>
          </w:p>
        </w:tc>
      </w:tr>
      <w:tr w:rsidR="00901ABB" w:rsidRPr="00C83BA3" w14:paraId="512D6F87" w14:textId="6B08F4B3" w:rsidTr="337D04F0">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2B208071" w:rsidR="00901ABB" w:rsidRDefault="0754D672" w:rsidP="001B7E13">
            <w:pPr>
              <w:pStyle w:val="ACARATableHeading1black"/>
              <w:ind w:left="0"/>
              <w:jc w:val="left"/>
            </w:pPr>
            <w:r>
              <w:t>Key aspect</w:t>
            </w:r>
            <w:r w:rsidR="00901ABB">
              <w:t xml:space="preserve"> 1: </w:t>
            </w:r>
            <w:r w:rsidR="00AD7B2C">
              <w:t xml:space="preserve">Understand </w:t>
            </w:r>
            <w:r w:rsidR="00FA1FC8">
              <w:t xml:space="preserve">and </w:t>
            </w:r>
            <w:r w:rsidR="00AD7B2C">
              <w:t>analyse contemporary media</w:t>
            </w:r>
          </w:p>
        </w:tc>
      </w:tr>
      <w:tr w:rsidR="00D01F76" w:rsidRPr="00C83BA3" w14:paraId="59F092CE" w14:textId="77777777" w:rsidTr="00B63A2A">
        <w:tc>
          <w:tcPr>
            <w:tcW w:w="151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6DC377" w14:textId="1BBC414D" w:rsidR="00D01F76" w:rsidRPr="003E022F" w:rsidRDefault="003E022F" w:rsidP="00B63A2A">
            <w:pPr>
              <w:pStyle w:val="ACARAtabletext"/>
              <w:rPr>
                <w:b/>
                <w:bCs/>
              </w:rPr>
            </w:pPr>
            <w:r w:rsidRPr="003E022F">
              <w:t>In this key aspect students develop media literacy.</w:t>
            </w:r>
            <w:r w:rsidR="009571FF">
              <w:t xml:space="preserve"> </w:t>
            </w:r>
            <w:r w:rsidR="009571FF" w:rsidRPr="009571FF">
              <w:t>Media literacy is the ability to identify media messages and biases by analysing language and understanding the motivations behind, and intended audiences of, media content. It is also about understanding media representations, relationships and institutions, how media constructs versions of reality and how these representations influence public perception.</w:t>
            </w:r>
          </w:p>
        </w:tc>
      </w:tr>
      <w:tr w:rsidR="00901ABB" w:rsidRPr="00840DED" w14:paraId="14EE734B" w14:textId="27E9C397" w:rsidTr="337D04F0">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1B7E13">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1B7E13">
            <w:pPr>
              <w:pStyle w:val="ACARATableHeading2white"/>
              <w:ind w:left="0"/>
              <w:rPr>
                <w:color w:val="auto"/>
              </w:rPr>
            </w:pPr>
            <w:r>
              <w:rPr>
                <w:color w:val="auto"/>
              </w:rPr>
              <w:t>Strand</w:t>
            </w:r>
            <w:r w:rsidR="006A4194">
              <w:rPr>
                <w:color w:val="auto"/>
              </w:rPr>
              <w:t>/sub-strand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1B7E13">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1B7E13">
            <w:pPr>
              <w:pStyle w:val="ACARATableHeading2white"/>
              <w:ind w:left="0"/>
              <w:rPr>
                <w:color w:val="auto"/>
              </w:rPr>
            </w:pPr>
            <w:r>
              <w:rPr>
                <w:color w:val="auto"/>
              </w:rPr>
              <w:t>Content elaborations</w:t>
            </w:r>
          </w:p>
        </w:tc>
      </w:tr>
      <w:tr w:rsidR="00C31D0B" w:rsidRPr="008B6417" w14:paraId="2A5ED2FA" w14:textId="77777777" w:rsidTr="337D04F0">
        <w:tc>
          <w:tcPr>
            <w:tcW w:w="2547" w:type="dxa"/>
            <w:vMerge w:val="restart"/>
            <w:tcBorders>
              <w:top w:val="single" w:sz="4" w:space="0" w:color="auto"/>
              <w:left w:val="single" w:sz="4" w:space="0" w:color="auto"/>
              <w:right w:val="single" w:sz="4" w:space="0" w:color="auto"/>
            </w:tcBorders>
          </w:tcPr>
          <w:p w14:paraId="65200B38" w14:textId="7874E579" w:rsidR="00C31D0B" w:rsidRPr="00DE0773" w:rsidRDefault="00C31D0B" w:rsidP="002249A6">
            <w:pPr>
              <w:pStyle w:val="ACARA-TableHeadline"/>
              <w:spacing w:before="120" w:after="120"/>
              <w:rPr>
                <w:b/>
                <w:bCs w:val="0"/>
                <w:i w:val="0"/>
                <w:iCs/>
              </w:rPr>
            </w:pPr>
            <w:r>
              <w:rPr>
                <w:b/>
                <w:bCs w:val="0"/>
                <w:i w:val="0"/>
                <w:iCs/>
              </w:rPr>
              <w:t>Media Arts Years 3</w:t>
            </w:r>
            <w:r w:rsidR="00B63A2A">
              <w:rPr>
                <w:b/>
                <w:bCs w:val="0"/>
                <w:i w:val="0"/>
                <w:iCs/>
              </w:rPr>
              <w:t>–</w:t>
            </w:r>
            <w:r>
              <w:rPr>
                <w:b/>
                <w:bCs w:val="0"/>
                <w:i w:val="0"/>
                <w:iCs/>
              </w:rPr>
              <w:t>4</w:t>
            </w:r>
          </w:p>
        </w:tc>
        <w:tc>
          <w:tcPr>
            <w:tcW w:w="2551" w:type="dxa"/>
            <w:vMerge w:val="restart"/>
            <w:tcBorders>
              <w:top w:val="single" w:sz="4" w:space="0" w:color="auto"/>
              <w:left w:val="single" w:sz="4" w:space="0" w:color="auto"/>
              <w:right w:val="single" w:sz="4" w:space="0" w:color="auto"/>
            </w:tcBorders>
          </w:tcPr>
          <w:p w14:paraId="195B59CF" w14:textId="50920549" w:rsidR="00C31D0B" w:rsidRPr="00A35742" w:rsidRDefault="00C31D0B" w:rsidP="49292E3E">
            <w:pPr>
              <w:pStyle w:val="ACARAtabletext"/>
              <w:ind w:left="0"/>
              <w:rPr>
                <w:b/>
                <w:bCs/>
              </w:rPr>
            </w:pPr>
            <w:r>
              <w:rPr>
                <w:b/>
                <w:bCs/>
              </w:rPr>
              <w:t>Exploring and responding</w:t>
            </w:r>
          </w:p>
        </w:tc>
        <w:tc>
          <w:tcPr>
            <w:tcW w:w="2835" w:type="dxa"/>
            <w:vMerge w:val="restart"/>
            <w:tcBorders>
              <w:top w:val="single" w:sz="4" w:space="0" w:color="auto"/>
              <w:left w:val="single" w:sz="4" w:space="0" w:color="auto"/>
              <w:right w:val="single" w:sz="4" w:space="0" w:color="auto"/>
            </w:tcBorders>
          </w:tcPr>
          <w:p w14:paraId="6805E8DA" w14:textId="77777777" w:rsidR="00C31D0B" w:rsidRDefault="00C31D0B" w:rsidP="00430B5D">
            <w:pPr>
              <w:pStyle w:val="ACARAtabletext"/>
            </w:pPr>
            <w:r w:rsidRPr="00A216EF">
              <w:t xml:space="preserve">explore where, why and how media arts </w:t>
            </w:r>
            <w:proofErr w:type="gramStart"/>
            <w:r w:rsidRPr="00A216EF">
              <w:t>is</w:t>
            </w:r>
            <w:proofErr w:type="gramEnd"/>
            <w:r w:rsidRPr="00A216EF">
              <w:t xml:space="preserve"> created and/or distributed across cultures, times, places and/or other contexts</w:t>
            </w:r>
          </w:p>
          <w:p w14:paraId="60911458" w14:textId="242B5FEC" w:rsidR="00C31D0B" w:rsidRPr="00BD336D" w:rsidRDefault="00C31D0B" w:rsidP="00430B5D">
            <w:pPr>
              <w:pStyle w:val="ACARAtabletext"/>
            </w:pPr>
            <w:r w:rsidRPr="0093727F">
              <w:t>AC9AMA</w:t>
            </w:r>
            <w:r>
              <w:t>4</w:t>
            </w:r>
            <w:r w:rsidRPr="0093727F">
              <w:t>E01</w:t>
            </w:r>
          </w:p>
        </w:tc>
        <w:tc>
          <w:tcPr>
            <w:tcW w:w="7193" w:type="dxa"/>
            <w:tcBorders>
              <w:top w:val="single" w:sz="4" w:space="0" w:color="auto"/>
              <w:left w:val="single" w:sz="4" w:space="0" w:color="auto"/>
              <w:bottom w:val="single" w:sz="4" w:space="0" w:color="auto"/>
              <w:right w:val="single" w:sz="4" w:space="0" w:color="auto"/>
            </w:tcBorders>
          </w:tcPr>
          <w:p w14:paraId="38C64C03" w14:textId="628E7700" w:rsidR="00C31D0B" w:rsidRPr="00CE4FB4" w:rsidRDefault="00C31D0B" w:rsidP="00034EE8">
            <w:pPr>
              <w:pStyle w:val="BodyText"/>
              <w:numPr>
                <w:ilvl w:val="0"/>
                <w:numId w:val="37"/>
              </w:numPr>
              <w:spacing w:after="120" w:line="240" w:lineRule="auto"/>
              <w:rPr>
                <w:color w:val="auto"/>
              </w:rPr>
            </w:pPr>
            <w:r w:rsidRPr="00D56165">
              <w:rPr>
                <w:color w:val="auto"/>
              </w:rPr>
              <w:t>identifying meaning and describing representations in media arts works from different social, cultural or historical contexts; for example, examining the different ways traditional stories are retold using media technologies or the use of stereotypes in advertising</w:t>
            </w:r>
          </w:p>
        </w:tc>
      </w:tr>
      <w:tr w:rsidR="00C31D0B" w14:paraId="04B7D8B3" w14:textId="77777777" w:rsidTr="00297B42">
        <w:trPr>
          <w:trHeight w:val="300"/>
        </w:trPr>
        <w:tc>
          <w:tcPr>
            <w:tcW w:w="2547" w:type="dxa"/>
            <w:vMerge/>
            <w:tcBorders>
              <w:left w:val="single" w:sz="4" w:space="0" w:color="auto"/>
              <w:right w:val="single" w:sz="4" w:space="0" w:color="auto"/>
            </w:tcBorders>
          </w:tcPr>
          <w:p w14:paraId="66E8C54C" w14:textId="73F609AB" w:rsidR="00C31D0B" w:rsidRPr="00C273DA" w:rsidRDefault="00C31D0B" w:rsidP="00C273DA">
            <w:pPr>
              <w:pStyle w:val="ACARA-TableHeadline"/>
              <w:spacing w:before="120" w:after="120"/>
              <w:rPr>
                <w:b/>
                <w:bCs w:val="0"/>
                <w:i w:val="0"/>
                <w:iCs/>
              </w:rPr>
            </w:pPr>
          </w:p>
        </w:tc>
        <w:tc>
          <w:tcPr>
            <w:tcW w:w="2551" w:type="dxa"/>
            <w:vMerge/>
            <w:tcBorders>
              <w:left w:val="single" w:sz="4" w:space="0" w:color="auto"/>
              <w:right w:val="single" w:sz="4" w:space="0" w:color="auto"/>
            </w:tcBorders>
          </w:tcPr>
          <w:p w14:paraId="0AE5EADA" w14:textId="7B75A57E" w:rsidR="00C31D0B" w:rsidRPr="00C273DA" w:rsidRDefault="00C31D0B" w:rsidP="00C273DA">
            <w:pPr>
              <w:pStyle w:val="ACARA-TableHeadline"/>
              <w:spacing w:before="120" w:after="120"/>
              <w:rPr>
                <w:b/>
                <w:bCs w:val="0"/>
                <w:i w:val="0"/>
                <w:iCs/>
              </w:rPr>
            </w:pPr>
          </w:p>
        </w:tc>
        <w:tc>
          <w:tcPr>
            <w:tcW w:w="2835" w:type="dxa"/>
            <w:vMerge/>
            <w:tcBorders>
              <w:left w:val="single" w:sz="4" w:space="0" w:color="auto"/>
            </w:tcBorders>
          </w:tcPr>
          <w:p w14:paraId="316F5270" w14:textId="6E0A97F8" w:rsidR="00C31D0B" w:rsidRPr="1F8E28E8" w:rsidRDefault="00C31D0B"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16BA50BB" w14:textId="5DB5DB09" w:rsidR="00C31D0B" w:rsidRPr="6B962697" w:rsidRDefault="00C31D0B" w:rsidP="0025726F">
            <w:pPr>
              <w:pStyle w:val="BodyText"/>
              <w:numPr>
                <w:ilvl w:val="0"/>
                <w:numId w:val="37"/>
              </w:numPr>
              <w:spacing w:after="120" w:line="240" w:lineRule="auto"/>
              <w:rPr>
                <w:rFonts w:eastAsia="Arial"/>
                <w:color w:val="auto"/>
              </w:rPr>
            </w:pPr>
            <w:r w:rsidRPr="00BE2116">
              <w:rPr>
                <w:rFonts w:eastAsia="Arial"/>
                <w:color w:val="auto"/>
              </w:rPr>
              <w:t>comparing media arts works made for different purposes using appropriate language, and identifying features such as use of conventions in a variety of media types</w:t>
            </w:r>
          </w:p>
        </w:tc>
      </w:tr>
      <w:tr w:rsidR="00C31D0B" w14:paraId="562C6618" w14:textId="77777777" w:rsidTr="00297B42">
        <w:trPr>
          <w:trHeight w:val="300"/>
        </w:trPr>
        <w:tc>
          <w:tcPr>
            <w:tcW w:w="2547" w:type="dxa"/>
            <w:vMerge/>
            <w:tcBorders>
              <w:left w:val="single" w:sz="4" w:space="0" w:color="auto"/>
              <w:right w:val="single" w:sz="4" w:space="0" w:color="auto"/>
            </w:tcBorders>
          </w:tcPr>
          <w:p w14:paraId="782A25C6" w14:textId="77777777" w:rsidR="00C31D0B" w:rsidRPr="00C273DA" w:rsidRDefault="00C31D0B" w:rsidP="00C273DA">
            <w:pPr>
              <w:pStyle w:val="ACARA-TableHeadline"/>
              <w:spacing w:before="120" w:after="120"/>
              <w:rPr>
                <w:b/>
                <w:bCs w:val="0"/>
                <w:i w:val="0"/>
                <w:iCs/>
              </w:rPr>
            </w:pPr>
          </w:p>
        </w:tc>
        <w:tc>
          <w:tcPr>
            <w:tcW w:w="2551" w:type="dxa"/>
            <w:vMerge/>
            <w:tcBorders>
              <w:left w:val="single" w:sz="4" w:space="0" w:color="auto"/>
              <w:right w:val="single" w:sz="4" w:space="0" w:color="auto"/>
            </w:tcBorders>
          </w:tcPr>
          <w:p w14:paraId="03F802D6" w14:textId="77777777" w:rsidR="00C31D0B" w:rsidRPr="00C273DA" w:rsidRDefault="00C31D0B" w:rsidP="00C273DA">
            <w:pPr>
              <w:pStyle w:val="ACARA-TableHeadline"/>
              <w:spacing w:before="120" w:after="120"/>
              <w:rPr>
                <w:b/>
                <w:bCs w:val="0"/>
                <w:i w:val="0"/>
                <w:iCs/>
              </w:rPr>
            </w:pPr>
          </w:p>
        </w:tc>
        <w:tc>
          <w:tcPr>
            <w:tcW w:w="2835" w:type="dxa"/>
            <w:vMerge w:val="restart"/>
            <w:tcBorders>
              <w:left w:val="single" w:sz="4" w:space="0" w:color="auto"/>
            </w:tcBorders>
          </w:tcPr>
          <w:p w14:paraId="0860B2D4" w14:textId="77777777" w:rsidR="00C31D0B" w:rsidRDefault="00C31D0B" w:rsidP="00430B5D">
            <w:pPr>
              <w:pStyle w:val="ACARAtabletext"/>
            </w:pPr>
            <w:r w:rsidRPr="00BC6CC2">
              <w:t>explore how First Nations Australians use media arts to communicate their connection to and responsibility for Country/Place</w:t>
            </w:r>
          </w:p>
          <w:p w14:paraId="5C91806A" w14:textId="6A950989" w:rsidR="00C31D0B" w:rsidRPr="1F8E28E8" w:rsidRDefault="00C31D0B" w:rsidP="00410BEF">
            <w:pPr>
              <w:spacing w:before="0" w:after="0" w:line="240" w:lineRule="auto"/>
              <w:rPr>
                <w:lang w:val="en-AU"/>
              </w:rPr>
            </w:pPr>
            <w:r>
              <w:rPr>
                <w:color w:val="auto"/>
              </w:rPr>
              <w:t xml:space="preserve">    </w:t>
            </w:r>
            <w:r w:rsidRPr="00410BEF">
              <w:rPr>
                <w:color w:val="auto"/>
              </w:rPr>
              <w:t>AC9AMA4E02</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54F856F2" w14:textId="68A2E29C" w:rsidR="00C31D0B" w:rsidRPr="004F2ACC" w:rsidRDefault="00C31D0B" w:rsidP="0025726F">
            <w:pPr>
              <w:pStyle w:val="BodyText"/>
              <w:numPr>
                <w:ilvl w:val="0"/>
                <w:numId w:val="37"/>
              </w:numPr>
              <w:spacing w:after="120" w:line="240" w:lineRule="auto"/>
              <w:rPr>
                <w:rFonts w:eastAsia="Arial"/>
                <w:color w:val="auto"/>
              </w:rPr>
            </w:pPr>
            <w:r w:rsidRPr="00250F3E">
              <w:rPr>
                <w:rFonts w:eastAsia="Arial"/>
                <w:color w:val="auto"/>
              </w:rPr>
              <w:t>identifying meaning and describing representations in media arts works created and/or co-created by First Nations Australians, such as how traditional stories of First Nations Australians are being retold using media technologies and media arts concepts; for example, through animation, stop motion or green screen</w:t>
            </w:r>
          </w:p>
        </w:tc>
      </w:tr>
      <w:tr w:rsidR="00C31D0B" w14:paraId="26A380BB" w14:textId="77777777" w:rsidTr="00297B42">
        <w:trPr>
          <w:trHeight w:val="300"/>
        </w:trPr>
        <w:tc>
          <w:tcPr>
            <w:tcW w:w="2547" w:type="dxa"/>
            <w:vMerge/>
            <w:tcBorders>
              <w:left w:val="single" w:sz="4" w:space="0" w:color="auto"/>
              <w:right w:val="single" w:sz="4" w:space="0" w:color="auto"/>
            </w:tcBorders>
          </w:tcPr>
          <w:p w14:paraId="09FCCBEC" w14:textId="77777777" w:rsidR="00C31D0B" w:rsidRPr="00C273DA" w:rsidRDefault="00C31D0B" w:rsidP="00C273DA">
            <w:pPr>
              <w:pStyle w:val="ACARA-TableHeadline"/>
              <w:spacing w:before="120" w:after="120"/>
              <w:rPr>
                <w:b/>
                <w:bCs w:val="0"/>
                <w:i w:val="0"/>
                <w:iCs/>
              </w:rPr>
            </w:pPr>
          </w:p>
        </w:tc>
        <w:tc>
          <w:tcPr>
            <w:tcW w:w="2551" w:type="dxa"/>
            <w:vMerge/>
            <w:tcBorders>
              <w:left w:val="single" w:sz="4" w:space="0" w:color="auto"/>
              <w:right w:val="single" w:sz="4" w:space="0" w:color="auto"/>
            </w:tcBorders>
          </w:tcPr>
          <w:p w14:paraId="4227D7A1" w14:textId="77777777" w:rsidR="00C31D0B" w:rsidRPr="00C273DA" w:rsidRDefault="00C31D0B" w:rsidP="00C273DA">
            <w:pPr>
              <w:pStyle w:val="ACARA-TableHeadline"/>
              <w:spacing w:before="120" w:after="120"/>
              <w:rPr>
                <w:b/>
                <w:bCs w:val="0"/>
                <w:i w:val="0"/>
                <w:iCs/>
              </w:rPr>
            </w:pPr>
          </w:p>
        </w:tc>
        <w:tc>
          <w:tcPr>
            <w:tcW w:w="2835" w:type="dxa"/>
            <w:vMerge/>
            <w:tcBorders>
              <w:left w:val="single" w:sz="4" w:space="0" w:color="auto"/>
            </w:tcBorders>
          </w:tcPr>
          <w:p w14:paraId="0D880C7D" w14:textId="77777777" w:rsidR="00C31D0B" w:rsidRPr="007E47B5" w:rsidRDefault="00C31D0B" w:rsidP="00430B5D">
            <w:pPr>
              <w:pStyle w:val="ACARAtabletext"/>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3753D873" w14:textId="7EB12767" w:rsidR="00C31D0B" w:rsidRPr="00313844" w:rsidRDefault="00C31D0B" w:rsidP="0025726F">
            <w:pPr>
              <w:pStyle w:val="BodyText"/>
              <w:numPr>
                <w:ilvl w:val="0"/>
                <w:numId w:val="37"/>
              </w:numPr>
              <w:spacing w:after="120" w:line="240" w:lineRule="auto"/>
              <w:rPr>
                <w:rFonts w:eastAsia="Arial"/>
                <w:color w:val="auto"/>
              </w:rPr>
            </w:pPr>
            <w:r w:rsidRPr="00150EC9">
              <w:rPr>
                <w:rFonts w:eastAsia="Arial"/>
                <w:color w:val="auto"/>
              </w:rPr>
              <w:t>recognising, through media arts, how First Nations Australians’ cultural expressions often contain and communicate connection to and responsibility for Country/Place, such as naming the Country and Traditional Owners, showing respect to the Traditional Owners and acknowledging their Ancestors, and the land, sea, sky and waterways, singing and/or speaking in language</w:t>
            </w:r>
          </w:p>
        </w:tc>
      </w:tr>
      <w:tr w:rsidR="00C31D0B" w14:paraId="78F352F1" w14:textId="77777777" w:rsidTr="00297B42">
        <w:trPr>
          <w:trHeight w:val="300"/>
        </w:trPr>
        <w:tc>
          <w:tcPr>
            <w:tcW w:w="2547" w:type="dxa"/>
            <w:vMerge/>
            <w:tcBorders>
              <w:left w:val="single" w:sz="4" w:space="0" w:color="auto"/>
              <w:right w:val="single" w:sz="4" w:space="0" w:color="auto"/>
            </w:tcBorders>
          </w:tcPr>
          <w:p w14:paraId="7975245E" w14:textId="77777777" w:rsidR="00C31D0B" w:rsidRPr="00C273DA" w:rsidRDefault="00C31D0B" w:rsidP="00C273DA">
            <w:pPr>
              <w:pStyle w:val="ACARA-TableHeadline"/>
              <w:spacing w:before="120" w:after="120"/>
              <w:rPr>
                <w:b/>
                <w:bCs w:val="0"/>
                <w:i w:val="0"/>
                <w:iCs/>
              </w:rPr>
            </w:pPr>
          </w:p>
        </w:tc>
        <w:tc>
          <w:tcPr>
            <w:tcW w:w="2551" w:type="dxa"/>
            <w:vMerge/>
            <w:tcBorders>
              <w:left w:val="single" w:sz="4" w:space="0" w:color="auto"/>
              <w:right w:val="single" w:sz="4" w:space="0" w:color="auto"/>
            </w:tcBorders>
          </w:tcPr>
          <w:p w14:paraId="1E01221C" w14:textId="77777777" w:rsidR="00C31D0B" w:rsidRPr="00C273DA" w:rsidRDefault="00C31D0B" w:rsidP="00C273DA">
            <w:pPr>
              <w:pStyle w:val="ACARA-TableHeadline"/>
              <w:spacing w:before="120" w:after="120"/>
              <w:rPr>
                <w:b/>
                <w:bCs w:val="0"/>
                <w:i w:val="0"/>
                <w:iCs/>
              </w:rPr>
            </w:pPr>
          </w:p>
        </w:tc>
        <w:tc>
          <w:tcPr>
            <w:tcW w:w="2835" w:type="dxa"/>
            <w:vMerge/>
            <w:tcBorders>
              <w:left w:val="single" w:sz="4" w:space="0" w:color="auto"/>
            </w:tcBorders>
          </w:tcPr>
          <w:p w14:paraId="2C865EAB" w14:textId="77777777" w:rsidR="00C31D0B" w:rsidRPr="007E47B5" w:rsidRDefault="00C31D0B" w:rsidP="00430B5D">
            <w:pPr>
              <w:pStyle w:val="ACARAtabletext"/>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39EA9F70" w14:textId="0FB53E60" w:rsidR="00C31D0B" w:rsidRPr="00313844" w:rsidRDefault="00C31D0B" w:rsidP="0025726F">
            <w:pPr>
              <w:pStyle w:val="BodyText"/>
              <w:numPr>
                <w:ilvl w:val="0"/>
                <w:numId w:val="37"/>
              </w:numPr>
              <w:spacing w:after="120" w:line="240" w:lineRule="auto"/>
              <w:rPr>
                <w:rFonts w:eastAsia="Arial"/>
                <w:color w:val="auto"/>
              </w:rPr>
            </w:pPr>
            <w:r w:rsidRPr="00150EC9">
              <w:rPr>
                <w:rFonts w:eastAsia="Arial"/>
                <w:color w:val="auto"/>
              </w:rPr>
              <w:t xml:space="preserve">exploring First Nations Australians’ use of media arts to express connection to and responsibility for Country/Place, such as communicating </w:t>
            </w:r>
            <w:r w:rsidRPr="00150EC9">
              <w:rPr>
                <w:rFonts w:eastAsia="Arial"/>
                <w:color w:val="auto"/>
              </w:rPr>
              <w:lastRenderedPageBreak/>
              <w:t>knowledge about the local seasons or using screen-based storytelling to maintain language and unique ways of life</w:t>
            </w:r>
          </w:p>
        </w:tc>
      </w:tr>
      <w:tr w:rsidR="00C31D0B" w14:paraId="2B7D538A" w14:textId="77777777" w:rsidTr="00297B42">
        <w:trPr>
          <w:trHeight w:val="300"/>
        </w:trPr>
        <w:tc>
          <w:tcPr>
            <w:tcW w:w="2547" w:type="dxa"/>
            <w:vMerge/>
            <w:tcBorders>
              <w:left w:val="single" w:sz="4" w:space="0" w:color="auto"/>
              <w:right w:val="single" w:sz="4" w:space="0" w:color="auto"/>
            </w:tcBorders>
          </w:tcPr>
          <w:p w14:paraId="4189E698" w14:textId="77777777" w:rsidR="00C31D0B" w:rsidRPr="00C273DA" w:rsidRDefault="00C31D0B" w:rsidP="00C273DA">
            <w:pPr>
              <w:pStyle w:val="ACARA-TableHeadline"/>
              <w:spacing w:before="120" w:after="120"/>
              <w:rPr>
                <w:b/>
                <w:bCs w:val="0"/>
                <w:i w:val="0"/>
                <w:iCs/>
              </w:rPr>
            </w:pPr>
          </w:p>
        </w:tc>
        <w:tc>
          <w:tcPr>
            <w:tcW w:w="2551" w:type="dxa"/>
            <w:vMerge/>
            <w:tcBorders>
              <w:left w:val="single" w:sz="4" w:space="0" w:color="auto"/>
              <w:right w:val="single" w:sz="4" w:space="0" w:color="auto"/>
            </w:tcBorders>
          </w:tcPr>
          <w:p w14:paraId="62602ADC" w14:textId="77777777" w:rsidR="00C31D0B" w:rsidRPr="00C273DA" w:rsidRDefault="00C31D0B" w:rsidP="00C273DA">
            <w:pPr>
              <w:pStyle w:val="ACARA-TableHeadline"/>
              <w:spacing w:before="120" w:after="120"/>
              <w:rPr>
                <w:b/>
                <w:bCs w:val="0"/>
                <w:i w:val="0"/>
                <w:iCs/>
              </w:rPr>
            </w:pPr>
          </w:p>
        </w:tc>
        <w:tc>
          <w:tcPr>
            <w:tcW w:w="2835" w:type="dxa"/>
            <w:vMerge/>
            <w:tcBorders>
              <w:left w:val="single" w:sz="4" w:space="0" w:color="auto"/>
            </w:tcBorders>
          </w:tcPr>
          <w:p w14:paraId="1E592B5E" w14:textId="77777777" w:rsidR="00C31D0B" w:rsidRPr="007E47B5" w:rsidRDefault="00C31D0B" w:rsidP="00430B5D">
            <w:pPr>
              <w:pStyle w:val="ACARAtabletext"/>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5DE168C6" w14:textId="7139E848" w:rsidR="00C31D0B" w:rsidRPr="00313844" w:rsidRDefault="00C31D0B" w:rsidP="0025726F">
            <w:pPr>
              <w:pStyle w:val="BodyText"/>
              <w:numPr>
                <w:ilvl w:val="0"/>
                <w:numId w:val="37"/>
              </w:numPr>
              <w:spacing w:after="120" w:line="240" w:lineRule="auto"/>
              <w:rPr>
                <w:rFonts w:eastAsia="Arial"/>
                <w:color w:val="auto"/>
              </w:rPr>
            </w:pPr>
            <w:r w:rsidRPr="00DC6E76">
              <w:rPr>
                <w:rFonts w:eastAsia="Arial"/>
                <w:color w:val="auto"/>
              </w:rPr>
              <w:t>exploring how First Nations Australians use media arts concepts to communicate their connection to and responsibility for Country/Place, such as use of media languages, media technologies or relationships; for example, learning about the diverse use of languages, symbols and icons</w:t>
            </w:r>
          </w:p>
        </w:tc>
      </w:tr>
      <w:tr w:rsidR="00C31D0B" w14:paraId="79DBFEC5" w14:textId="77777777" w:rsidTr="00297B42">
        <w:trPr>
          <w:trHeight w:val="300"/>
        </w:trPr>
        <w:tc>
          <w:tcPr>
            <w:tcW w:w="2547" w:type="dxa"/>
            <w:vMerge/>
            <w:tcBorders>
              <w:left w:val="single" w:sz="4" w:space="0" w:color="auto"/>
              <w:right w:val="single" w:sz="4" w:space="0" w:color="auto"/>
            </w:tcBorders>
          </w:tcPr>
          <w:p w14:paraId="1548F516" w14:textId="77777777" w:rsidR="00C31D0B" w:rsidRPr="00C273DA" w:rsidRDefault="00C31D0B" w:rsidP="00C273DA">
            <w:pPr>
              <w:pStyle w:val="ACARA-TableHeadline"/>
              <w:spacing w:before="120" w:after="120"/>
              <w:rPr>
                <w:b/>
                <w:bCs w:val="0"/>
                <w:i w:val="0"/>
                <w:iCs/>
              </w:rPr>
            </w:pPr>
          </w:p>
        </w:tc>
        <w:tc>
          <w:tcPr>
            <w:tcW w:w="2551" w:type="dxa"/>
            <w:vMerge/>
            <w:tcBorders>
              <w:left w:val="single" w:sz="4" w:space="0" w:color="auto"/>
              <w:right w:val="single" w:sz="4" w:space="0" w:color="auto"/>
            </w:tcBorders>
          </w:tcPr>
          <w:p w14:paraId="2AEF06B0" w14:textId="77777777" w:rsidR="00C31D0B" w:rsidRPr="00C273DA" w:rsidRDefault="00C31D0B" w:rsidP="00C273DA">
            <w:pPr>
              <w:pStyle w:val="ACARA-TableHeadline"/>
              <w:spacing w:before="120" w:after="120"/>
              <w:rPr>
                <w:b/>
                <w:bCs w:val="0"/>
                <w:i w:val="0"/>
                <w:iCs/>
              </w:rPr>
            </w:pPr>
          </w:p>
        </w:tc>
        <w:tc>
          <w:tcPr>
            <w:tcW w:w="2835" w:type="dxa"/>
            <w:vMerge/>
            <w:tcBorders>
              <w:left w:val="single" w:sz="4" w:space="0" w:color="auto"/>
            </w:tcBorders>
          </w:tcPr>
          <w:p w14:paraId="2EE06288" w14:textId="77777777" w:rsidR="00C31D0B" w:rsidRPr="007E47B5" w:rsidRDefault="00C31D0B" w:rsidP="00430B5D">
            <w:pPr>
              <w:pStyle w:val="ACARAtabletext"/>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7130D804" w14:textId="1B501F71" w:rsidR="00C31D0B" w:rsidRPr="006D06CB" w:rsidRDefault="00C31D0B" w:rsidP="0025726F">
            <w:pPr>
              <w:pStyle w:val="BodyText"/>
              <w:numPr>
                <w:ilvl w:val="0"/>
                <w:numId w:val="37"/>
              </w:numPr>
              <w:spacing w:after="120" w:line="240" w:lineRule="auto"/>
              <w:rPr>
                <w:rFonts w:eastAsia="Arial"/>
                <w:color w:val="auto"/>
              </w:rPr>
            </w:pPr>
            <w:r w:rsidRPr="00DC6E76">
              <w:rPr>
                <w:rFonts w:eastAsia="Arial"/>
                <w:color w:val="auto"/>
              </w:rPr>
              <w:t>collecting and sharing information about media arts works created and produced by First Nations Australians for occasions such as festivals or ceremonies, and reflecting on how these media arts works can communicate important information or knowledge about Country/Place</w:t>
            </w:r>
          </w:p>
        </w:tc>
      </w:tr>
      <w:tr w:rsidR="00C31D0B" w14:paraId="5855FEA0" w14:textId="77777777" w:rsidTr="00297B42">
        <w:trPr>
          <w:trHeight w:val="300"/>
        </w:trPr>
        <w:tc>
          <w:tcPr>
            <w:tcW w:w="2547" w:type="dxa"/>
            <w:vMerge/>
            <w:tcBorders>
              <w:left w:val="single" w:sz="4" w:space="0" w:color="auto"/>
              <w:right w:val="single" w:sz="4" w:space="0" w:color="auto"/>
            </w:tcBorders>
          </w:tcPr>
          <w:p w14:paraId="3882F8AF" w14:textId="77777777" w:rsidR="00C31D0B" w:rsidRPr="00C273DA" w:rsidRDefault="00C31D0B" w:rsidP="00C273DA">
            <w:pPr>
              <w:pStyle w:val="ACARA-TableHeadline"/>
              <w:spacing w:before="120" w:after="120"/>
              <w:rPr>
                <w:b/>
                <w:bCs w:val="0"/>
                <w:i w:val="0"/>
                <w:iCs/>
              </w:rPr>
            </w:pPr>
          </w:p>
        </w:tc>
        <w:tc>
          <w:tcPr>
            <w:tcW w:w="2551" w:type="dxa"/>
            <w:vMerge/>
            <w:tcBorders>
              <w:left w:val="single" w:sz="4" w:space="0" w:color="auto"/>
              <w:right w:val="single" w:sz="4" w:space="0" w:color="auto"/>
            </w:tcBorders>
          </w:tcPr>
          <w:p w14:paraId="138B3502" w14:textId="77777777" w:rsidR="00C31D0B" w:rsidRPr="00C273DA" w:rsidRDefault="00C31D0B" w:rsidP="00C273DA">
            <w:pPr>
              <w:pStyle w:val="ACARA-TableHeadline"/>
              <w:spacing w:before="120" w:after="120"/>
              <w:rPr>
                <w:b/>
                <w:bCs w:val="0"/>
                <w:i w:val="0"/>
                <w:iCs/>
              </w:rPr>
            </w:pPr>
          </w:p>
        </w:tc>
        <w:tc>
          <w:tcPr>
            <w:tcW w:w="2835" w:type="dxa"/>
            <w:vMerge/>
            <w:tcBorders>
              <w:left w:val="single" w:sz="4" w:space="0" w:color="auto"/>
            </w:tcBorders>
          </w:tcPr>
          <w:p w14:paraId="5E7D42A0" w14:textId="77777777" w:rsidR="00C31D0B" w:rsidRPr="007E47B5" w:rsidRDefault="00C31D0B" w:rsidP="00430B5D">
            <w:pPr>
              <w:pStyle w:val="ACARAtabletext"/>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0671D71C" w14:textId="38E4FAB8" w:rsidR="00C31D0B" w:rsidRPr="006D06CB" w:rsidRDefault="00C31D0B" w:rsidP="0025726F">
            <w:pPr>
              <w:pStyle w:val="BodyText"/>
              <w:numPr>
                <w:ilvl w:val="0"/>
                <w:numId w:val="37"/>
              </w:numPr>
              <w:spacing w:after="120" w:line="240" w:lineRule="auto"/>
              <w:rPr>
                <w:rFonts w:eastAsia="Arial"/>
                <w:color w:val="auto"/>
              </w:rPr>
            </w:pPr>
            <w:r w:rsidRPr="00C57D4C">
              <w:rPr>
                <w:rFonts w:eastAsia="Arial"/>
                <w:color w:val="auto"/>
              </w:rPr>
              <w:t>exploring how stories and ideas can communicate connection to and responsibility for Country/Place; for example, cultural stories of cyclic phenomena, knowledge of land, sea, sky and waterways, how First Nations Australians perceive themselves and their environment</w:t>
            </w:r>
          </w:p>
        </w:tc>
      </w:tr>
      <w:tr w:rsidR="00C31D0B" w14:paraId="081C2535" w14:textId="77777777" w:rsidTr="00297B42">
        <w:trPr>
          <w:trHeight w:val="300"/>
        </w:trPr>
        <w:tc>
          <w:tcPr>
            <w:tcW w:w="2547" w:type="dxa"/>
            <w:vMerge/>
            <w:tcBorders>
              <w:left w:val="single" w:sz="4" w:space="0" w:color="auto"/>
              <w:right w:val="single" w:sz="4" w:space="0" w:color="auto"/>
            </w:tcBorders>
          </w:tcPr>
          <w:p w14:paraId="1E0C3BFF" w14:textId="77777777" w:rsidR="00C31D0B" w:rsidRPr="00C273DA" w:rsidRDefault="00C31D0B" w:rsidP="00C273DA">
            <w:pPr>
              <w:pStyle w:val="ACARA-TableHeadline"/>
              <w:spacing w:before="120" w:after="120"/>
              <w:rPr>
                <w:b/>
                <w:bCs w:val="0"/>
                <w:i w:val="0"/>
                <w:iCs/>
              </w:rPr>
            </w:pPr>
          </w:p>
        </w:tc>
        <w:tc>
          <w:tcPr>
            <w:tcW w:w="2551" w:type="dxa"/>
            <w:vMerge/>
            <w:tcBorders>
              <w:left w:val="single" w:sz="4" w:space="0" w:color="auto"/>
              <w:right w:val="single" w:sz="4" w:space="0" w:color="auto"/>
            </w:tcBorders>
          </w:tcPr>
          <w:p w14:paraId="566654B1" w14:textId="77777777" w:rsidR="00C31D0B" w:rsidRPr="00C273DA" w:rsidRDefault="00C31D0B" w:rsidP="00C273DA">
            <w:pPr>
              <w:pStyle w:val="ACARA-TableHeadline"/>
              <w:spacing w:before="120" w:after="120"/>
              <w:rPr>
                <w:b/>
                <w:bCs w:val="0"/>
                <w:i w:val="0"/>
                <w:iCs/>
              </w:rPr>
            </w:pPr>
          </w:p>
        </w:tc>
        <w:tc>
          <w:tcPr>
            <w:tcW w:w="2835" w:type="dxa"/>
            <w:vMerge/>
            <w:tcBorders>
              <w:left w:val="single" w:sz="4" w:space="0" w:color="auto"/>
            </w:tcBorders>
          </w:tcPr>
          <w:p w14:paraId="2ECBE6D7" w14:textId="77777777" w:rsidR="00C31D0B" w:rsidRPr="007E47B5" w:rsidRDefault="00C31D0B" w:rsidP="00430B5D">
            <w:pPr>
              <w:pStyle w:val="ACARAtabletext"/>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5F638618" w14:textId="57AF18B8" w:rsidR="00C31D0B" w:rsidRPr="006D06CB" w:rsidRDefault="00C31D0B" w:rsidP="0025726F">
            <w:pPr>
              <w:pStyle w:val="BodyText"/>
              <w:numPr>
                <w:ilvl w:val="0"/>
                <w:numId w:val="37"/>
              </w:numPr>
              <w:spacing w:after="120" w:line="240" w:lineRule="auto"/>
              <w:rPr>
                <w:rFonts w:eastAsia="Arial"/>
                <w:color w:val="auto"/>
              </w:rPr>
            </w:pPr>
            <w:r w:rsidRPr="00C57D4C">
              <w:rPr>
                <w:rFonts w:eastAsia="Arial"/>
                <w:color w:val="auto"/>
              </w:rPr>
              <w:t>exploring a media arts work that includes images, sound and/or text and communicates the diversity of First Nations Australians’ cultures, such as an interactive map of First Nations Australian languages, considering, for example, how media technologies and languages are used to communicate and create a relationship with the viewer</w:t>
            </w:r>
          </w:p>
        </w:tc>
      </w:tr>
      <w:tr w:rsidR="00C0719B" w14:paraId="6D6E780B" w14:textId="77777777" w:rsidTr="337D04F0">
        <w:trPr>
          <w:trHeight w:val="1278"/>
        </w:trPr>
        <w:tc>
          <w:tcPr>
            <w:tcW w:w="2547" w:type="dxa"/>
            <w:vMerge w:val="restart"/>
            <w:tcBorders>
              <w:left w:val="single" w:sz="4" w:space="0" w:color="auto"/>
              <w:right w:val="single" w:sz="4" w:space="0" w:color="auto"/>
            </w:tcBorders>
          </w:tcPr>
          <w:p w14:paraId="7FC478EC" w14:textId="595A06CB" w:rsidR="00C0719B" w:rsidRPr="00C273DA" w:rsidRDefault="00C0719B" w:rsidP="337D04F0">
            <w:pPr>
              <w:pStyle w:val="ACARA-TableHeadline"/>
              <w:spacing w:before="120" w:after="120"/>
              <w:rPr>
                <w:b/>
                <w:i w:val="0"/>
              </w:rPr>
            </w:pPr>
            <w:r w:rsidRPr="337D04F0">
              <w:rPr>
                <w:b/>
                <w:i w:val="0"/>
              </w:rPr>
              <w:t>English</w:t>
            </w:r>
            <w:r>
              <w:rPr>
                <w:b/>
                <w:i w:val="0"/>
              </w:rPr>
              <w:t xml:space="preserve"> </w:t>
            </w:r>
            <w:r w:rsidRPr="337D04F0">
              <w:rPr>
                <w:b/>
                <w:i w:val="0"/>
              </w:rPr>
              <w:t xml:space="preserve">Year </w:t>
            </w:r>
            <w:r w:rsidR="00AC4F10">
              <w:rPr>
                <w:b/>
                <w:i w:val="0"/>
              </w:rPr>
              <w:t>3</w:t>
            </w:r>
          </w:p>
        </w:tc>
        <w:tc>
          <w:tcPr>
            <w:tcW w:w="2551" w:type="dxa"/>
            <w:vMerge w:val="restart"/>
            <w:tcBorders>
              <w:top w:val="single" w:sz="4" w:space="0" w:color="auto"/>
              <w:left w:val="single" w:sz="4" w:space="0" w:color="auto"/>
              <w:right w:val="single" w:sz="4" w:space="0" w:color="auto"/>
            </w:tcBorders>
            <w:shd w:val="clear" w:color="auto" w:fill="auto"/>
          </w:tcPr>
          <w:p w14:paraId="4C23C421" w14:textId="77777777" w:rsidR="00C66BCC" w:rsidRDefault="00C0719B" w:rsidP="00B128DF">
            <w:pPr>
              <w:pStyle w:val="ACARA-TableHeadline"/>
              <w:spacing w:before="120" w:after="120"/>
              <w:rPr>
                <w:b/>
                <w:bCs w:val="0"/>
                <w:i w:val="0"/>
                <w:iCs/>
              </w:rPr>
            </w:pPr>
            <w:r>
              <w:rPr>
                <w:b/>
                <w:bCs w:val="0"/>
                <w:i w:val="0"/>
                <w:iCs/>
              </w:rPr>
              <w:t>Language</w:t>
            </w:r>
          </w:p>
          <w:p w14:paraId="2F5FF7BC" w14:textId="22024528" w:rsidR="00C0719B" w:rsidRPr="00B128DF" w:rsidRDefault="00C0719B" w:rsidP="00C66BCC">
            <w:pPr>
              <w:pStyle w:val="ACARAtabletext"/>
              <w:rPr>
                <w:i/>
              </w:rPr>
            </w:pPr>
            <w:r>
              <w:t>Language for interacting with others</w:t>
            </w:r>
          </w:p>
        </w:tc>
        <w:tc>
          <w:tcPr>
            <w:tcW w:w="2835" w:type="dxa"/>
            <w:vMerge w:val="restart"/>
            <w:tcBorders>
              <w:top w:val="single" w:sz="4" w:space="0" w:color="auto"/>
              <w:left w:val="single" w:sz="4" w:space="0" w:color="auto"/>
              <w:right w:val="single" w:sz="4" w:space="0" w:color="auto"/>
            </w:tcBorders>
            <w:shd w:val="clear" w:color="auto" w:fill="auto"/>
          </w:tcPr>
          <w:p w14:paraId="6174C9D0" w14:textId="77777777" w:rsidR="00A455E1" w:rsidRDefault="00A455E1" w:rsidP="00430B5D">
            <w:pPr>
              <w:pStyle w:val="ACARAtabletext"/>
            </w:pPr>
            <w:r w:rsidRPr="00A455E1">
              <w:t xml:space="preserve">understand that cooperation with others depends on shared understanding of social conventions, including turn-taking language, which vary according to the degree of formality </w:t>
            </w:r>
          </w:p>
          <w:p w14:paraId="0FAFC6D5" w14:textId="7EEF26ED" w:rsidR="00C0719B" w:rsidRPr="1F8E28E8" w:rsidRDefault="00C86E51" w:rsidP="00430B5D">
            <w:pPr>
              <w:pStyle w:val="ACARAtabletext"/>
              <w:rPr>
                <w:lang w:val="en-AU"/>
              </w:rPr>
            </w:pPr>
            <w:r w:rsidRPr="00C86E51">
              <w:t>AC9E3LA01</w:t>
            </w:r>
          </w:p>
        </w:tc>
        <w:tc>
          <w:tcPr>
            <w:tcW w:w="7193" w:type="dxa"/>
            <w:tcBorders>
              <w:top w:val="single" w:sz="4" w:space="0" w:color="auto"/>
              <w:left w:val="single" w:sz="4" w:space="0" w:color="auto"/>
              <w:right w:val="single" w:sz="4" w:space="0" w:color="auto"/>
            </w:tcBorders>
            <w:shd w:val="clear" w:color="auto" w:fill="auto"/>
          </w:tcPr>
          <w:p w14:paraId="656BA38E" w14:textId="669F2994" w:rsidR="00C0719B" w:rsidRPr="6B962697" w:rsidRDefault="00193E2A" w:rsidP="006E71B8">
            <w:pPr>
              <w:pStyle w:val="BodyText"/>
              <w:numPr>
                <w:ilvl w:val="0"/>
                <w:numId w:val="37"/>
              </w:numPr>
              <w:spacing w:after="120" w:line="240" w:lineRule="auto"/>
              <w:rPr>
                <w:rFonts w:eastAsia="Arial"/>
                <w:color w:val="auto"/>
              </w:rPr>
            </w:pPr>
            <w:r w:rsidRPr="00193E2A">
              <w:rPr>
                <w:rFonts w:eastAsia="Arial"/>
                <w:color w:val="auto"/>
              </w:rPr>
              <w:t>recognising and using collaborative language in group and pair work; for example, initiating a topic, changing a topic through negotiation, affirming other speakers and building on their comments, asking relevant questions, providing useful feedback, prompting, and checking individual and group understanding</w:t>
            </w:r>
          </w:p>
        </w:tc>
      </w:tr>
      <w:tr w:rsidR="00C0719B" w14:paraId="019901ED" w14:textId="77777777" w:rsidTr="00AF4A7A">
        <w:trPr>
          <w:trHeight w:val="1110"/>
        </w:trPr>
        <w:tc>
          <w:tcPr>
            <w:tcW w:w="2547" w:type="dxa"/>
            <w:vMerge/>
            <w:tcBorders>
              <w:right w:val="single" w:sz="4" w:space="0" w:color="auto"/>
            </w:tcBorders>
          </w:tcPr>
          <w:p w14:paraId="166409C0" w14:textId="77777777" w:rsidR="00C0719B" w:rsidRPr="00D66F20" w:rsidRDefault="00C0719B" w:rsidP="00C273DA">
            <w:pPr>
              <w:pStyle w:val="ACARA-TableHeadline"/>
              <w:spacing w:before="120" w:after="120"/>
              <w:rPr>
                <w:b/>
                <w:bCs w:val="0"/>
                <w:i w:val="0"/>
                <w:iCs/>
              </w:rPr>
            </w:pPr>
          </w:p>
        </w:tc>
        <w:tc>
          <w:tcPr>
            <w:tcW w:w="2551" w:type="dxa"/>
            <w:vMerge/>
            <w:tcBorders>
              <w:left w:val="single" w:sz="4" w:space="0" w:color="auto"/>
              <w:right w:val="single" w:sz="4" w:space="0" w:color="auto"/>
            </w:tcBorders>
          </w:tcPr>
          <w:p w14:paraId="16D6BDEE" w14:textId="77777777" w:rsidR="00C0719B" w:rsidRPr="00B128DF" w:rsidRDefault="00C0719B" w:rsidP="00C273DA">
            <w:pPr>
              <w:pStyle w:val="ACARA-TableHeadline"/>
              <w:spacing w:before="120" w:after="120"/>
              <w:rPr>
                <w:b/>
                <w:bCs w:val="0"/>
                <w:i w:val="0"/>
                <w:iCs/>
              </w:rPr>
            </w:pPr>
          </w:p>
        </w:tc>
        <w:tc>
          <w:tcPr>
            <w:tcW w:w="2835" w:type="dxa"/>
            <w:vMerge/>
            <w:tcBorders>
              <w:left w:val="single" w:sz="4" w:space="0" w:color="auto"/>
              <w:right w:val="single" w:sz="4" w:space="0" w:color="auto"/>
            </w:tcBorders>
          </w:tcPr>
          <w:p w14:paraId="47410942" w14:textId="77777777" w:rsidR="00C0719B" w:rsidRPr="00BA30E0" w:rsidRDefault="00C0719B"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250D12DA" w14:textId="5D1F53D2" w:rsidR="00C0719B" w:rsidRPr="00BA30E0" w:rsidRDefault="00193E2A" w:rsidP="006E71B8">
            <w:pPr>
              <w:pStyle w:val="BodyText"/>
              <w:numPr>
                <w:ilvl w:val="0"/>
                <w:numId w:val="37"/>
              </w:numPr>
              <w:spacing w:after="120" w:line="240" w:lineRule="auto"/>
              <w:rPr>
                <w:rFonts w:eastAsia="Arial"/>
                <w:color w:val="auto"/>
              </w:rPr>
            </w:pPr>
            <w:r w:rsidRPr="00193E2A">
              <w:rPr>
                <w:rFonts w:eastAsia="Arial"/>
                <w:color w:val="auto"/>
              </w:rPr>
              <w:t>understanding some First Nations Australian cultural protocols, cultural practices, specific roles, and ways of interacting and speaking</w:t>
            </w:r>
          </w:p>
        </w:tc>
      </w:tr>
      <w:tr w:rsidR="003958DA" w14:paraId="2A4A4DCE" w14:textId="77777777" w:rsidTr="337D04F0">
        <w:trPr>
          <w:trHeight w:val="300"/>
        </w:trPr>
        <w:tc>
          <w:tcPr>
            <w:tcW w:w="2547" w:type="dxa"/>
            <w:vMerge/>
          </w:tcPr>
          <w:p w14:paraId="5BE0B870" w14:textId="77777777" w:rsidR="003958DA" w:rsidRPr="00D66F20" w:rsidRDefault="003958DA" w:rsidP="00C273DA">
            <w:pPr>
              <w:pStyle w:val="ACARA-TableHeadline"/>
              <w:spacing w:before="120" w:after="120"/>
              <w:rPr>
                <w:b/>
                <w:bCs w:val="0"/>
                <w:i w:val="0"/>
                <w:iCs/>
              </w:rPr>
            </w:pPr>
          </w:p>
        </w:tc>
        <w:tc>
          <w:tcPr>
            <w:tcW w:w="2551" w:type="dxa"/>
            <w:vMerge w:val="restart"/>
          </w:tcPr>
          <w:p w14:paraId="7B1A07FE" w14:textId="77777777" w:rsidR="00C66BCC" w:rsidRDefault="003958DA" w:rsidP="00C273DA">
            <w:pPr>
              <w:pStyle w:val="ACARA-TableHeadline"/>
              <w:spacing w:before="120" w:after="120"/>
              <w:rPr>
                <w:b/>
                <w:bCs w:val="0"/>
                <w:i w:val="0"/>
                <w:iCs/>
              </w:rPr>
            </w:pPr>
            <w:r>
              <w:rPr>
                <w:b/>
                <w:bCs w:val="0"/>
                <w:i w:val="0"/>
                <w:iCs/>
              </w:rPr>
              <w:t>Language</w:t>
            </w:r>
          </w:p>
          <w:p w14:paraId="57109A25" w14:textId="4032E222" w:rsidR="003958DA" w:rsidRPr="00B128DF" w:rsidRDefault="003958DA" w:rsidP="00C66BCC">
            <w:pPr>
              <w:pStyle w:val="ACARAtabletext"/>
              <w:rPr>
                <w:bCs/>
                <w:i/>
              </w:rPr>
            </w:pPr>
            <w:r>
              <w:t>Text structure and organisation</w:t>
            </w:r>
          </w:p>
        </w:tc>
        <w:tc>
          <w:tcPr>
            <w:tcW w:w="2835" w:type="dxa"/>
            <w:vMerge w:val="restart"/>
          </w:tcPr>
          <w:p w14:paraId="60B2FB6A" w14:textId="77777777" w:rsidR="00F07E85" w:rsidRDefault="00F07E85" w:rsidP="00430B5D">
            <w:pPr>
              <w:pStyle w:val="ACARAtabletext"/>
            </w:pPr>
            <w:r w:rsidRPr="00F07E85">
              <w:t xml:space="preserve">describe how texts across the curriculum use different language features and structures relevant to their purpose </w:t>
            </w:r>
          </w:p>
          <w:p w14:paraId="32F66824" w14:textId="0FF4A83A" w:rsidR="003958DA" w:rsidRPr="00BA30E0" w:rsidRDefault="003958DA" w:rsidP="00430B5D">
            <w:pPr>
              <w:pStyle w:val="ACARAtabletext"/>
              <w:rPr>
                <w:lang w:val="en-AU"/>
              </w:rPr>
            </w:pPr>
            <w:r w:rsidRPr="003958DA">
              <w:t>AC9E</w:t>
            </w:r>
            <w:r w:rsidR="00F07E85">
              <w:t>3</w:t>
            </w:r>
            <w:r w:rsidRPr="003958DA">
              <w:t>LA03</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3205F9BB" w14:textId="4CD6F7B2" w:rsidR="003958DA" w:rsidRPr="00845E15" w:rsidRDefault="00AA5FC0" w:rsidP="006E71B8">
            <w:pPr>
              <w:pStyle w:val="BodyText"/>
              <w:numPr>
                <w:ilvl w:val="0"/>
                <w:numId w:val="37"/>
              </w:numPr>
              <w:spacing w:after="120" w:line="240" w:lineRule="auto"/>
              <w:rPr>
                <w:rFonts w:eastAsia="Arial"/>
                <w:color w:val="auto"/>
              </w:rPr>
            </w:pPr>
            <w:r w:rsidRPr="00AA5FC0">
              <w:rPr>
                <w:rFonts w:eastAsia="Arial"/>
                <w:color w:val="auto"/>
              </w:rPr>
              <w:t>identifying the stages of a basic argument such as introduction, argument one, argument 2 and conclusion</w:t>
            </w:r>
          </w:p>
        </w:tc>
      </w:tr>
      <w:tr w:rsidR="003958DA" w14:paraId="074E440D" w14:textId="77777777" w:rsidTr="337D04F0">
        <w:trPr>
          <w:trHeight w:val="300"/>
        </w:trPr>
        <w:tc>
          <w:tcPr>
            <w:tcW w:w="2547" w:type="dxa"/>
            <w:vMerge/>
          </w:tcPr>
          <w:p w14:paraId="31DE69E2" w14:textId="77777777" w:rsidR="003958DA" w:rsidRPr="00D66F20" w:rsidRDefault="003958DA" w:rsidP="00C273DA">
            <w:pPr>
              <w:pStyle w:val="ACARA-TableHeadline"/>
              <w:spacing w:before="120" w:after="120"/>
              <w:rPr>
                <w:b/>
                <w:bCs w:val="0"/>
                <w:i w:val="0"/>
                <w:iCs/>
              </w:rPr>
            </w:pPr>
          </w:p>
        </w:tc>
        <w:tc>
          <w:tcPr>
            <w:tcW w:w="2551" w:type="dxa"/>
            <w:vMerge/>
          </w:tcPr>
          <w:p w14:paraId="3C90CB1C" w14:textId="77777777" w:rsidR="003958DA" w:rsidRPr="00B128DF" w:rsidRDefault="003958DA" w:rsidP="00C273DA">
            <w:pPr>
              <w:pStyle w:val="ACARA-TableHeadline"/>
              <w:spacing w:before="120" w:after="120"/>
              <w:rPr>
                <w:b/>
                <w:bCs w:val="0"/>
                <w:i w:val="0"/>
                <w:iCs/>
              </w:rPr>
            </w:pPr>
          </w:p>
        </w:tc>
        <w:tc>
          <w:tcPr>
            <w:tcW w:w="2835" w:type="dxa"/>
            <w:vMerge/>
          </w:tcPr>
          <w:p w14:paraId="19CCBA01" w14:textId="77777777" w:rsidR="003958DA" w:rsidRPr="00BA30E0" w:rsidRDefault="003958DA"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5E08811E" w14:textId="3B2A8C52" w:rsidR="003958DA" w:rsidRPr="00845E15" w:rsidRDefault="00AA5FC0" w:rsidP="006E71B8">
            <w:pPr>
              <w:pStyle w:val="BodyText"/>
              <w:numPr>
                <w:ilvl w:val="0"/>
                <w:numId w:val="37"/>
              </w:numPr>
              <w:spacing w:after="120" w:line="240" w:lineRule="auto"/>
              <w:rPr>
                <w:rFonts w:eastAsia="Arial"/>
                <w:color w:val="auto"/>
              </w:rPr>
            </w:pPr>
            <w:r w:rsidRPr="00AA5FC0">
              <w:rPr>
                <w:rFonts w:eastAsia="Arial"/>
                <w:color w:val="auto"/>
              </w:rPr>
              <w:t>describing the typical text structure and language features of factual recounts, autobiographies, information reports, narratives, personal responses to literary texts (with reasons), sequential explanations, verse poetry and simple arguments, and describe their purposes</w:t>
            </w:r>
          </w:p>
        </w:tc>
      </w:tr>
      <w:tr w:rsidR="0027372C" w14:paraId="2D251D9B" w14:textId="77777777" w:rsidTr="337D04F0">
        <w:trPr>
          <w:trHeight w:val="300"/>
        </w:trPr>
        <w:tc>
          <w:tcPr>
            <w:tcW w:w="2547" w:type="dxa"/>
            <w:vMerge/>
          </w:tcPr>
          <w:p w14:paraId="0315FE4F" w14:textId="77777777" w:rsidR="0027372C" w:rsidRPr="00D66F20" w:rsidRDefault="0027372C"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7D824936" w14:textId="77777777" w:rsidR="00F86490" w:rsidRDefault="0027372C" w:rsidP="00C273DA">
            <w:pPr>
              <w:pStyle w:val="ACARA-TableHeadline"/>
              <w:spacing w:before="120" w:after="120"/>
              <w:rPr>
                <w:b/>
                <w:bCs w:val="0"/>
                <w:i w:val="0"/>
                <w:iCs/>
              </w:rPr>
            </w:pPr>
            <w:r>
              <w:rPr>
                <w:b/>
                <w:bCs w:val="0"/>
                <w:i w:val="0"/>
                <w:iCs/>
              </w:rPr>
              <w:t>Literature</w:t>
            </w:r>
          </w:p>
          <w:p w14:paraId="7DC9BECA" w14:textId="056B394F" w:rsidR="0027372C" w:rsidRPr="00B128DF" w:rsidRDefault="0027372C" w:rsidP="00F86490">
            <w:pPr>
              <w:pStyle w:val="ACARAtabletext"/>
              <w:rPr>
                <w:bCs/>
                <w:i/>
              </w:rPr>
            </w:pPr>
            <w:r>
              <w:t>Literature and contexts</w:t>
            </w:r>
          </w:p>
        </w:tc>
        <w:tc>
          <w:tcPr>
            <w:tcW w:w="2835" w:type="dxa"/>
            <w:vMerge w:val="restart"/>
            <w:tcBorders>
              <w:top w:val="single" w:sz="4" w:space="0" w:color="auto"/>
              <w:left w:val="single" w:sz="4" w:space="0" w:color="auto"/>
              <w:right w:val="single" w:sz="4" w:space="0" w:color="auto"/>
            </w:tcBorders>
            <w:shd w:val="clear" w:color="auto" w:fill="auto"/>
          </w:tcPr>
          <w:p w14:paraId="36E08F62" w14:textId="77777777" w:rsidR="00F628A2" w:rsidRDefault="00855108" w:rsidP="00430B5D">
            <w:pPr>
              <w:pStyle w:val="ACARAtabletext"/>
            </w:pPr>
            <w:r w:rsidRPr="00855108">
              <w:t xml:space="preserve">discuss characters, events and settings in different contexts in literature by First Nations Australian, and wide-ranging Australian and world authors and illustrators </w:t>
            </w:r>
          </w:p>
          <w:p w14:paraId="3FA93E07" w14:textId="1AC81331" w:rsidR="0027372C" w:rsidRPr="00BA30E0" w:rsidRDefault="00D75F48" w:rsidP="00430B5D">
            <w:pPr>
              <w:pStyle w:val="ACARAtabletext"/>
              <w:rPr>
                <w:lang w:val="en-AU"/>
              </w:rPr>
            </w:pPr>
            <w:r w:rsidRPr="00D75F48">
              <w:t>AC9E</w:t>
            </w:r>
            <w:r w:rsidR="00F628A2">
              <w:t>3</w:t>
            </w:r>
            <w:r w:rsidRPr="00D75F48">
              <w:t>LE01</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5ABD59A6" w14:textId="31C1465F" w:rsidR="0027372C" w:rsidRPr="00BA30E0" w:rsidRDefault="00F628A2" w:rsidP="006E71B8">
            <w:pPr>
              <w:pStyle w:val="BodyText"/>
              <w:numPr>
                <w:ilvl w:val="0"/>
                <w:numId w:val="37"/>
              </w:numPr>
              <w:spacing w:after="120" w:line="240" w:lineRule="auto"/>
              <w:rPr>
                <w:rFonts w:eastAsia="Arial"/>
                <w:color w:val="auto"/>
              </w:rPr>
            </w:pPr>
            <w:r w:rsidRPr="00F628A2">
              <w:rPr>
                <w:rFonts w:eastAsia="Arial"/>
                <w:color w:val="auto"/>
              </w:rPr>
              <w:t>exploring the ways wide-ranging authors tell the same story, identifying variations in the storyline</w:t>
            </w:r>
          </w:p>
        </w:tc>
      </w:tr>
      <w:tr w:rsidR="0027372C" w14:paraId="0240D980" w14:textId="77777777" w:rsidTr="337D04F0">
        <w:trPr>
          <w:trHeight w:val="300"/>
        </w:trPr>
        <w:tc>
          <w:tcPr>
            <w:tcW w:w="2547" w:type="dxa"/>
            <w:vMerge/>
          </w:tcPr>
          <w:p w14:paraId="25089734" w14:textId="77777777" w:rsidR="0027372C" w:rsidRPr="00D66F20" w:rsidRDefault="0027372C" w:rsidP="00C273DA">
            <w:pPr>
              <w:pStyle w:val="ACARA-TableHeadline"/>
              <w:spacing w:before="120" w:after="120"/>
              <w:rPr>
                <w:b/>
                <w:bCs w:val="0"/>
                <w:i w:val="0"/>
                <w:iCs/>
              </w:rPr>
            </w:pPr>
          </w:p>
        </w:tc>
        <w:tc>
          <w:tcPr>
            <w:tcW w:w="2551" w:type="dxa"/>
            <w:vMerge/>
          </w:tcPr>
          <w:p w14:paraId="559D70AB" w14:textId="77777777" w:rsidR="0027372C" w:rsidRPr="00B128DF" w:rsidRDefault="0027372C" w:rsidP="00C273DA">
            <w:pPr>
              <w:pStyle w:val="ACARA-TableHeadline"/>
              <w:spacing w:before="120" w:after="120"/>
              <w:rPr>
                <w:b/>
                <w:bCs w:val="0"/>
                <w:i w:val="0"/>
                <w:iCs/>
              </w:rPr>
            </w:pPr>
          </w:p>
        </w:tc>
        <w:tc>
          <w:tcPr>
            <w:tcW w:w="2835" w:type="dxa"/>
            <w:vMerge/>
          </w:tcPr>
          <w:p w14:paraId="13F8349A" w14:textId="77777777" w:rsidR="0027372C" w:rsidRPr="00BA30E0" w:rsidRDefault="0027372C"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3406C1AD" w14:textId="509A084D" w:rsidR="0027372C" w:rsidRPr="00BA30E0" w:rsidRDefault="00293B98" w:rsidP="006E71B8">
            <w:pPr>
              <w:pStyle w:val="BodyText"/>
              <w:numPr>
                <w:ilvl w:val="0"/>
                <w:numId w:val="37"/>
              </w:numPr>
              <w:spacing w:after="120" w:line="240" w:lineRule="auto"/>
              <w:rPr>
                <w:rFonts w:eastAsia="Arial"/>
                <w:color w:val="auto"/>
              </w:rPr>
            </w:pPr>
            <w:r w:rsidRPr="00293B98">
              <w:rPr>
                <w:rFonts w:eastAsia="Arial"/>
                <w:color w:val="auto"/>
              </w:rPr>
              <w:t>discussing characters and their relationship with Country/Place and families in literature by First Nations Australian authors</w:t>
            </w:r>
          </w:p>
        </w:tc>
      </w:tr>
      <w:tr w:rsidR="0027372C" w14:paraId="4E22DF44" w14:textId="77777777" w:rsidTr="337D04F0">
        <w:trPr>
          <w:trHeight w:val="300"/>
        </w:trPr>
        <w:tc>
          <w:tcPr>
            <w:tcW w:w="2547" w:type="dxa"/>
            <w:vMerge/>
          </w:tcPr>
          <w:p w14:paraId="46978EE9" w14:textId="77777777" w:rsidR="0027372C" w:rsidRPr="00D66F20" w:rsidRDefault="0027372C" w:rsidP="00C273DA">
            <w:pPr>
              <w:pStyle w:val="ACARA-TableHeadline"/>
              <w:spacing w:before="120" w:after="120"/>
              <w:rPr>
                <w:b/>
                <w:bCs w:val="0"/>
                <w:i w:val="0"/>
                <w:iCs/>
              </w:rPr>
            </w:pPr>
          </w:p>
        </w:tc>
        <w:tc>
          <w:tcPr>
            <w:tcW w:w="2551" w:type="dxa"/>
            <w:vMerge/>
          </w:tcPr>
          <w:p w14:paraId="3F526BF1" w14:textId="77777777" w:rsidR="0027372C" w:rsidRPr="00B128DF" w:rsidRDefault="0027372C" w:rsidP="00C273DA">
            <w:pPr>
              <w:pStyle w:val="ACARA-TableHeadline"/>
              <w:spacing w:before="120" w:after="120"/>
              <w:rPr>
                <w:b/>
                <w:bCs w:val="0"/>
                <w:i w:val="0"/>
                <w:iCs/>
              </w:rPr>
            </w:pPr>
          </w:p>
        </w:tc>
        <w:tc>
          <w:tcPr>
            <w:tcW w:w="2835" w:type="dxa"/>
            <w:vMerge/>
          </w:tcPr>
          <w:p w14:paraId="5803DA96" w14:textId="77777777" w:rsidR="0027372C" w:rsidRPr="00BA30E0" w:rsidRDefault="0027372C"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26E584C2" w14:textId="4D369AA0" w:rsidR="0027372C" w:rsidRPr="00BA30E0" w:rsidRDefault="00293B98" w:rsidP="006E71B8">
            <w:pPr>
              <w:pStyle w:val="BodyText"/>
              <w:numPr>
                <w:ilvl w:val="0"/>
                <w:numId w:val="37"/>
              </w:numPr>
              <w:spacing w:after="120" w:line="240" w:lineRule="auto"/>
              <w:rPr>
                <w:rFonts w:eastAsia="Arial"/>
                <w:color w:val="auto"/>
              </w:rPr>
            </w:pPr>
            <w:r w:rsidRPr="00293B98">
              <w:rPr>
                <w:rFonts w:eastAsia="Arial"/>
                <w:color w:val="auto"/>
              </w:rPr>
              <w:t>exploring the ways Australian settings are portrayed in stories</w:t>
            </w:r>
          </w:p>
        </w:tc>
      </w:tr>
      <w:tr w:rsidR="0027372C" w14:paraId="2FE44289" w14:textId="77777777" w:rsidTr="337D04F0">
        <w:trPr>
          <w:trHeight w:val="300"/>
        </w:trPr>
        <w:tc>
          <w:tcPr>
            <w:tcW w:w="2547" w:type="dxa"/>
            <w:vMerge/>
          </w:tcPr>
          <w:p w14:paraId="34939324" w14:textId="77777777" w:rsidR="0027372C" w:rsidRPr="00D66F20" w:rsidRDefault="0027372C"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74B99802" w14:textId="77777777" w:rsidR="00F86490" w:rsidRDefault="0027372C" w:rsidP="00C273DA">
            <w:pPr>
              <w:pStyle w:val="ACARA-TableHeadline"/>
              <w:spacing w:before="120" w:after="120"/>
              <w:rPr>
                <w:b/>
                <w:bCs w:val="0"/>
                <w:i w:val="0"/>
                <w:iCs/>
              </w:rPr>
            </w:pPr>
            <w:r>
              <w:rPr>
                <w:b/>
                <w:bCs w:val="0"/>
                <w:i w:val="0"/>
                <w:iCs/>
              </w:rPr>
              <w:t>Literature</w:t>
            </w:r>
          </w:p>
          <w:p w14:paraId="1C808EC4" w14:textId="12201B07" w:rsidR="0027372C" w:rsidRPr="00B128DF" w:rsidRDefault="0027372C" w:rsidP="00F86490">
            <w:pPr>
              <w:pStyle w:val="ACARAtabletext"/>
              <w:rPr>
                <w:bCs/>
                <w:i/>
              </w:rPr>
            </w:pPr>
            <w:r>
              <w:t>Examining literature</w:t>
            </w:r>
          </w:p>
        </w:tc>
        <w:tc>
          <w:tcPr>
            <w:tcW w:w="2835" w:type="dxa"/>
            <w:vMerge w:val="restart"/>
            <w:tcBorders>
              <w:top w:val="single" w:sz="4" w:space="0" w:color="auto"/>
              <w:left w:val="single" w:sz="4" w:space="0" w:color="auto"/>
              <w:right w:val="single" w:sz="4" w:space="0" w:color="auto"/>
            </w:tcBorders>
            <w:shd w:val="clear" w:color="auto" w:fill="auto"/>
          </w:tcPr>
          <w:p w14:paraId="5C2B04FB" w14:textId="77777777" w:rsidR="00F942A9" w:rsidRDefault="00A80792" w:rsidP="00430B5D">
            <w:pPr>
              <w:pStyle w:val="ACARAtabletext"/>
            </w:pPr>
            <w:r w:rsidRPr="00A80792">
              <w:t xml:space="preserve">discuss how an author uses language and illustrations to portray characters and settings in texts, and explore how the settings and events influence the mood of the narrative </w:t>
            </w:r>
          </w:p>
          <w:p w14:paraId="0AF1C202" w14:textId="16BB6BDD" w:rsidR="0027372C" w:rsidRPr="00BA30E0" w:rsidRDefault="00F801A8" w:rsidP="00430B5D">
            <w:pPr>
              <w:pStyle w:val="ACARAtabletext"/>
              <w:rPr>
                <w:lang w:val="en-AU"/>
              </w:rPr>
            </w:pPr>
            <w:r w:rsidRPr="00F801A8">
              <w:t xml:space="preserve"> AC9E</w:t>
            </w:r>
            <w:r w:rsidR="00F942A9">
              <w:t>3</w:t>
            </w:r>
            <w:r w:rsidRPr="00F801A8">
              <w:t>LE03</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77AC812B" w14:textId="1C1AB946" w:rsidR="0027372C" w:rsidRPr="00BA30E0" w:rsidRDefault="00F942A9" w:rsidP="006E71B8">
            <w:pPr>
              <w:pStyle w:val="BodyText"/>
              <w:numPr>
                <w:ilvl w:val="0"/>
                <w:numId w:val="37"/>
              </w:numPr>
              <w:spacing w:after="120" w:line="240" w:lineRule="auto"/>
              <w:rPr>
                <w:rFonts w:eastAsia="Arial"/>
                <w:color w:val="auto"/>
              </w:rPr>
            </w:pPr>
            <w:r w:rsidRPr="00F942A9">
              <w:rPr>
                <w:rFonts w:eastAsia="Arial"/>
                <w:color w:val="auto"/>
              </w:rPr>
              <w:t xml:space="preserve">identifying and discussing how the use of descriptive language creates setting and influences </w:t>
            </w:r>
            <w:r w:rsidR="007E434D" w:rsidRPr="00F942A9">
              <w:rPr>
                <w:rFonts w:eastAsia="Arial"/>
                <w:color w:val="auto"/>
              </w:rPr>
              <w:t>atmosphere and</w:t>
            </w:r>
            <w:r w:rsidRPr="00F942A9">
              <w:rPr>
                <w:rFonts w:eastAsia="Arial"/>
                <w:color w:val="auto"/>
              </w:rPr>
              <w:t xml:space="preserve"> draws readers into events that follow; for example, “The castle loomed dark and forbidding.”</w:t>
            </w:r>
          </w:p>
        </w:tc>
      </w:tr>
      <w:tr w:rsidR="0027372C" w14:paraId="3B450189" w14:textId="77777777" w:rsidTr="337D04F0">
        <w:trPr>
          <w:trHeight w:val="300"/>
        </w:trPr>
        <w:tc>
          <w:tcPr>
            <w:tcW w:w="2547" w:type="dxa"/>
            <w:vMerge/>
          </w:tcPr>
          <w:p w14:paraId="2923DD0F" w14:textId="77777777" w:rsidR="0027372C" w:rsidRPr="00D66F20" w:rsidRDefault="0027372C" w:rsidP="00C273DA">
            <w:pPr>
              <w:pStyle w:val="ACARA-TableHeadline"/>
              <w:spacing w:before="120" w:after="120"/>
              <w:rPr>
                <w:b/>
                <w:bCs w:val="0"/>
                <w:i w:val="0"/>
                <w:iCs/>
              </w:rPr>
            </w:pPr>
          </w:p>
        </w:tc>
        <w:tc>
          <w:tcPr>
            <w:tcW w:w="2551" w:type="dxa"/>
            <w:vMerge/>
          </w:tcPr>
          <w:p w14:paraId="5FE4546D" w14:textId="77777777" w:rsidR="0027372C" w:rsidRPr="00B128DF" w:rsidRDefault="0027372C" w:rsidP="00C273DA">
            <w:pPr>
              <w:pStyle w:val="ACARA-TableHeadline"/>
              <w:spacing w:before="120" w:after="120"/>
              <w:rPr>
                <w:b/>
                <w:bCs w:val="0"/>
                <w:i w:val="0"/>
                <w:iCs/>
              </w:rPr>
            </w:pPr>
          </w:p>
        </w:tc>
        <w:tc>
          <w:tcPr>
            <w:tcW w:w="2835" w:type="dxa"/>
            <w:vMerge/>
          </w:tcPr>
          <w:p w14:paraId="5587BA7B" w14:textId="77777777" w:rsidR="0027372C" w:rsidRPr="00BA30E0" w:rsidRDefault="0027372C"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5309D534" w14:textId="0360B15B" w:rsidR="0027372C" w:rsidRPr="00BA30E0" w:rsidRDefault="003C3776" w:rsidP="006E71B8">
            <w:pPr>
              <w:pStyle w:val="BodyText"/>
              <w:numPr>
                <w:ilvl w:val="0"/>
                <w:numId w:val="37"/>
              </w:numPr>
              <w:spacing w:after="120" w:line="240" w:lineRule="auto"/>
              <w:rPr>
                <w:rFonts w:eastAsia="Arial"/>
                <w:color w:val="auto"/>
              </w:rPr>
            </w:pPr>
            <w:r w:rsidRPr="003C3776">
              <w:rPr>
                <w:rFonts w:eastAsia="Arial"/>
                <w:color w:val="auto"/>
              </w:rPr>
              <w:t>discussing the language used to describe the traits of characters in stories, their actions and motivations; for example, “Claire was so lonely; she desperately wanted a pet, so she hatched a plan to get what she wanted.”</w:t>
            </w:r>
          </w:p>
        </w:tc>
      </w:tr>
      <w:tr w:rsidR="0027372C" w14:paraId="2F0FA49C" w14:textId="77777777" w:rsidTr="00AF4A7A">
        <w:trPr>
          <w:trHeight w:val="1068"/>
        </w:trPr>
        <w:tc>
          <w:tcPr>
            <w:tcW w:w="2547" w:type="dxa"/>
            <w:vMerge/>
          </w:tcPr>
          <w:p w14:paraId="1103F843" w14:textId="77777777" w:rsidR="0027372C" w:rsidRPr="00D66F20" w:rsidRDefault="0027372C"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2B8AEBFA" w14:textId="77777777" w:rsidR="00F86490" w:rsidRDefault="0027372C" w:rsidP="00C273DA">
            <w:pPr>
              <w:pStyle w:val="ACARA-TableHeadline"/>
              <w:spacing w:before="120" w:after="120"/>
              <w:rPr>
                <w:b/>
                <w:bCs w:val="0"/>
                <w:i w:val="0"/>
                <w:iCs/>
              </w:rPr>
            </w:pPr>
            <w:r>
              <w:rPr>
                <w:b/>
                <w:bCs w:val="0"/>
                <w:i w:val="0"/>
                <w:iCs/>
              </w:rPr>
              <w:t>Literacy</w:t>
            </w:r>
          </w:p>
          <w:p w14:paraId="6057EEEA" w14:textId="574274E2" w:rsidR="0027372C" w:rsidRPr="00B128DF" w:rsidRDefault="0027372C" w:rsidP="00F86490">
            <w:pPr>
              <w:pStyle w:val="ACARAtabletext"/>
              <w:rPr>
                <w:bCs/>
                <w:i/>
              </w:rPr>
            </w:pPr>
            <w:r>
              <w:t>Texts in context</w:t>
            </w:r>
          </w:p>
        </w:tc>
        <w:tc>
          <w:tcPr>
            <w:tcW w:w="2835" w:type="dxa"/>
            <w:vMerge w:val="restart"/>
            <w:tcBorders>
              <w:top w:val="single" w:sz="4" w:space="0" w:color="auto"/>
              <w:left w:val="single" w:sz="4" w:space="0" w:color="auto"/>
              <w:right w:val="single" w:sz="4" w:space="0" w:color="auto"/>
            </w:tcBorders>
            <w:shd w:val="clear" w:color="auto" w:fill="auto"/>
          </w:tcPr>
          <w:p w14:paraId="15A35596" w14:textId="77777777" w:rsidR="00494FF9" w:rsidRDefault="00107A25" w:rsidP="00430B5D">
            <w:pPr>
              <w:pStyle w:val="ACARAtabletext"/>
            </w:pPr>
            <w:r w:rsidRPr="00107A25">
              <w:t xml:space="preserve">recognise how texts can be created for similar </w:t>
            </w:r>
            <w:r w:rsidRPr="00107A25">
              <w:lastRenderedPageBreak/>
              <w:t xml:space="preserve">purposes but different audiences </w:t>
            </w:r>
          </w:p>
          <w:p w14:paraId="28757946" w14:textId="305232FD" w:rsidR="0027372C" w:rsidRPr="00BA30E0" w:rsidRDefault="00280824" w:rsidP="00430B5D">
            <w:pPr>
              <w:pStyle w:val="ACARAtabletext"/>
              <w:rPr>
                <w:lang w:val="en-AU"/>
              </w:rPr>
            </w:pPr>
            <w:r w:rsidRPr="00280824">
              <w:t>AC9E</w:t>
            </w:r>
            <w:r w:rsidR="00494FF9">
              <w:t>3</w:t>
            </w:r>
            <w:r w:rsidRPr="00280824">
              <w:t>LY01</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3DBA4C58" w14:textId="4BC689AB" w:rsidR="0027372C" w:rsidRPr="00BA73C1" w:rsidRDefault="007E434D" w:rsidP="006E71B8">
            <w:pPr>
              <w:pStyle w:val="BodyText"/>
              <w:numPr>
                <w:ilvl w:val="0"/>
                <w:numId w:val="37"/>
              </w:numPr>
              <w:spacing w:after="120" w:line="240" w:lineRule="auto"/>
              <w:rPr>
                <w:rFonts w:eastAsia="Arial"/>
                <w:color w:val="auto"/>
              </w:rPr>
            </w:pPr>
            <w:r w:rsidRPr="007E434D">
              <w:rPr>
                <w:rFonts w:eastAsia="Arial"/>
                <w:color w:val="auto"/>
              </w:rPr>
              <w:lastRenderedPageBreak/>
              <w:t>identifying the ways in which a safety campaign varies depending on its audience; for example, comparing how a road safety campaign for adults driving is different to a road safety campaign for children crossing the road</w:t>
            </w:r>
          </w:p>
        </w:tc>
      </w:tr>
      <w:tr w:rsidR="0027372C" w14:paraId="4E360B8C" w14:textId="77777777" w:rsidTr="000A1DB2">
        <w:trPr>
          <w:trHeight w:val="1460"/>
        </w:trPr>
        <w:tc>
          <w:tcPr>
            <w:tcW w:w="2547" w:type="dxa"/>
            <w:vMerge/>
          </w:tcPr>
          <w:p w14:paraId="27EA4B24" w14:textId="77777777" w:rsidR="0027372C" w:rsidRPr="00D66F20" w:rsidRDefault="0027372C" w:rsidP="00C273DA">
            <w:pPr>
              <w:pStyle w:val="ACARA-TableHeadline"/>
              <w:spacing w:before="120" w:after="120"/>
              <w:rPr>
                <w:b/>
                <w:bCs w:val="0"/>
                <w:i w:val="0"/>
                <w:iCs/>
              </w:rPr>
            </w:pPr>
          </w:p>
        </w:tc>
        <w:tc>
          <w:tcPr>
            <w:tcW w:w="2551" w:type="dxa"/>
            <w:vMerge/>
          </w:tcPr>
          <w:p w14:paraId="62516723" w14:textId="77777777" w:rsidR="0027372C" w:rsidRPr="00B128DF" w:rsidRDefault="0027372C" w:rsidP="00C273DA">
            <w:pPr>
              <w:pStyle w:val="ACARA-TableHeadline"/>
              <w:spacing w:before="120" w:after="120"/>
              <w:rPr>
                <w:b/>
                <w:bCs w:val="0"/>
                <w:i w:val="0"/>
                <w:iCs/>
              </w:rPr>
            </w:pPr>
          </w:p>
        </w:tc>
        <w:tc>
          <w:tcPr>
            <w:tcW w:w="2835" w:type="dxa"/>
            <w:vMerge/>
          </w:tcPr>
          <w:p w14:paraId="67EE995B" w14:textId="77777777" w:rsidR="0027372C" w:rsidRPr="00BA30E0" w:rsidRDefault="0027372C"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477E2AA0" w14:textId="13D628B0" w:rsidR="0027372C" w:rsidRPr="00BA73C1" w:rsidRDefault="007E434D" w:rsidP="006E71B8">
            <w:pPr>
              <w:pStyle w:val="BodyText"/>
              <w:numPr>
                <w:ilvl w:val="0"/>
                <w:numId w:val="37"/>
              </w:numPr>
              <w:spacing w:after="120" w:line="240" w:lineRule="auto"/>
              <w:rPr>
                <w:rFonts w:eastAsia="Arial"/>
                <w:color w:val="auto"/>
              </w:rPr>
            </w:pPr>
            <w:r w:rsidRPr="007E434D">
              <w:rPr>
                <w:rFonts w:eastAsia="Arial"/>
                <w:color w:val="auto"/>
              </w:rPr>
              <w:t>identifying how the instructions for assembling and using toys vary according to the age of the user</w:t>
            </w:r>
          </w:p>
        </w:tc>
      </w:tr>
      <w:tr w:rsidR="00A90F6B" w14:paraId="72343974" w14:textId="77777777" w:rsidTr="337D04F0">
        <w:trPr>
          <w:trHeight w:val="300"/>
        </w:trPr>
        <w:tc>
          <w:tcPr>
            <w:tcW w:w="2547" w:type="dxa"/>
            <w:vMerge/>
          </w:tcPr>
          <w:p w14:paraId="7B2E27CE" w14:textId="77777777" w:rsidR="00A90F6B" w:rsidRPr="00D66F20" w:rsidRDefault="00A90F6B"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2F6F5388" w14:textId="77777777" w:rsidR="00F86490" w:rsidRDefault="00A90F6B" w:rsidP="00C273DA">
            <w:pPr>
              <w:pStyle w:val="ACARA-TableHeadline"/>
              <w:spacing w:before="120" w:after="120"/>
              <w:rPr>
                <w:b/>
                <w:bCs w:val="0"/>
                <w:i w:val="0"/>
                <w:iCs/>
              </w:rPr>
            </w:pPr>
            <w:r>
              <w:rPr>
                <w:b/>
                <w:bCs w:val="0"/>
                <w:i w:val="0"/>
                <w:iCs/>
              </w:rPr>
              <w:t>Literacy</w:t>
            </w:r>
          </w:p>
          <w:p w14:paraId="34B9F8F5" w14:textId="6B0EBCD6" w:rsidR="00A90F6B" w:rsidRPr="00B128DF" w:rsidRDefault="00A90F6B" w:rsidP="00F86490">
            <w:pPr>
              <w:pStyle w:val="ACARAtabletext"/>
              <w:rPr>
                <w:bCs/>
                <w:i/>
              </w:rPr>
            </w:pPr>
            <w:r>
              <w:t>Analysing interpreting and evaluating</w:t>
            </w:r>
          </w:p>
        </w:tc>
        <w:tc>
          <w:tcPr>
            <w:tcW w:w="2835" w:type="dxa"/>
            <w:vMerge w:val="restart"/>
            <w:tcBorders>
              <w:top w:val="single" w:sz="4" w:space="0" w:color="auto"/>
              <w:left w:val="single" w:sz="4" w:space="0" w:color="auto"/>
              <w:right w:val="single" w:sz="4" w:space="0" w:color="auto"/>
            </w:tcBorders>
            <w:shd w:val="clear" w:color="auto" w:fill="auto"/>
          </w:tcPr>
          <w:p w14:paraId="71319C9C" w14:textId="77777777" w:rsidR="00A90F6B" w:rsidRDefault="00A90F6B" w:rsidP="00FE6B9F">
            <w:pPr>
              <w:pStyle w:val="ACARAtabletext"/>
            </w:pPr>
            <w:r w:rsidRPr="00565B44">
              <w:t xml:space="preserve">identify the audience and purpose of imaginative, informative and persuasive texts through their use of language features and/or images </w:t>
            </w:r>
          </w:p>
          <w:p w14:paraId="5D9090DD" w14:textId="3EEA9FF9" w:rsidR="00A90F6B" w:rsidRPr="00BA30E0" w:rsidRDefault="00A90F6B" w:rsidP="00430B5D">
            <w:pPr>
              <w:pStyle w:val="ACARAtabletext"/>
              <w:rPr>
                <w:lang w:val="en-AU"/>
              </w:rPr>
            </w:pPr>
            <w:r w:rsidRPr="00D96E61">
              <w:t>AC9E</w:t>
            </w:r>
            <w:r>
              <w:t>3</w:t>
            </w:r>
            <w:r w:rsidRPr="00D96E61">
              <w:t>LY03</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0E126187" w14:textId="2916ABD9" w:rsidR="00A90F6B" w:rsidRPr="00BA73C1" w:rsidRDefault="00A90F6B" w:rsidP="006E71B8">
            <w:pPr>
              <w:pStyle w:val="BodyText"/>
              <w:numPr>
                <w:ilvl w:val="0"/>
                <w:numId w:val="37"/>
              </w:numPr>
              <w:spacing w:after="120" w:line="240" w:lineRule="auto"/>
              <w:rPr>
                <w:rFonts w:eastAsia="Arial"/>
                <w:color w:val="auto"/>
              </w:rPr>
            </w:pPr>
            <w:r w:rsidRPr="00D14F30">
              <w:rPr>
                <w:rFonts w:eastAsia="Arial"/>
                <w:color w:val="auto"/>
              </w:rPr>
              <w:t>identifying words, phrases and images intended to persuade listeners, viewers or readers</w:t>
            </w:r>
          </w:p>
        </w:tc>
      </w:tr>
      <w:tr w:rsidR="00A90F6B" w14:paraId="18981D0C" w14:textId="77777777" w:rsidTr="000D75D4">
        <w:trPr>
          <w:trHeight w:val="300"/>
        </w:trPr>
        <w:tc>
          <w:tcPr>
            <w:tcW w:w="2547" w:type="dxa"/>
            <w:vMerge/>
          </w:tcPr>
          <w:p w14:paraId="5B5087BB" w14:textId="77777777" w:rsidR="00A90F6B" w:rsidRPr="00D66F20" w:rsidRDefault="00A90F6B" w:rsidP="00C273DA">
            <w:pPr>
              <w:pStyle w:val="ACARA-TableHeadline"/>
              <w:spacing w:before="120" w:after="120"/>
              <w:rPr>
                <w:b/>
                <w:bCs w:val="0"/>
                <w:i w:val="0"/>
                <w:iCs/>
              </w:rPr>
            </w:pPr>
          </w:p>
        </w:tc>
        <w:tc>
          <w:tcPr>
            <w:tcW w:w="2551" w:type="dxa"/>
            <w:vMerge/>
            <w:tcBorders>
              <w:right w:val="single" w:sz="4" w:space="0" w:color="auto"/>
            </w:tcBorders>
          </w:tcPr>
          <w:p w14:paraId="3B73F4F7" w14:textId="77777777" w:rsidR="00A90F6B" w:rsidRPr="00B128DF" w:rsidRDefault="00A90F6B" w:rsidP="00C273DA">
            <w:pPr>
              <w:pStyle w:val="ACARA-TableHeadline"/>
              <w:spacing w:before="120" w:after="120"/>
              <w:rPr>
                <w:b/>
                <w:bCs w:val="0"/>
                <w:i w:val="0"/>
                <w:iCs/>
              </w:rPr>
            </w:pPr>
          </w:p>
        </w:tc>
        <w:tc>
          <w:tcPr>
            <w:tcW w:w="2835" w:type="dxa"/>
            <w:vMerge/>
            <w:tcBorders>
              <w:left w:val="single" w:sz="4" w:space="0" w:color="auto"/>
              <w:right w:val="single" w:sz="4" w:space="0" w:color="auto"/>
            </w:tcBorders>
          </w:tcPr>
          <w:p w14:paraId="6A896E03" w14:textId="77777777" w:rsidR="00A90F6B" w:rsidRPr="00BA30E0" w:rsidRDefault="00A90F6B"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354E5177" w14:textId="1FFDE519" w:rsidR="00A90F6B" w:rsidRPr="00BA73C1" w:rsidRDefault="00A90F6B" w:rsidP="006E71B8">
            <w:pPr>
              <w:pStyle w:val="BodyText"/>
              <w:numPr>
                <w:ilvl w:val="0"/>
                <w:numId w:val="37"/>
              </w:numPr>
              <w:spacing w:after="120" w:line="240" w:lineRule="auto"/>
              <w:rPr>
                <w:rFonts w:eastAsia="Arial"/>
                <w:color w:val="auto"/>
              </w:rPr>
            </w:pPr>
            <w:r w:rsidRPr="00D14F30">
              <w:rPr>
                <w:rFonts w:eastAsia="Arial"/>
                <w:color w:val="auto"/>
              </w:rPr>
              <w:t>identifying features of advertisements that target children</w:t>
            </w:r>
          </w:p>
        </w:tc>
      </w:tr>
      <w:tr w:rsidR="00A90F6B" w14:paraId="29240F55" w14:textId="77777777" w:rsidTr="000D75D4">
        <w:trPr>
          <w:trHeight w:val="300"/>
        </w:trPr>
        <w:tc>
          <w:tcPr>
            <w:tcW w:w="2547" w:type="dxa"/>
            <w:vMerge/>
          </w:tcPr>
          <w:p w14:paraId="29C74FBC" w14:textId="77777777" w:rsidR="00A90F6B" w:rsidRPr="00D66F20" w:rsidRDefault="00A90F6B" w:rsidP="00C273DA">
            <w:pPr>
              <w:pStyle w:val="ACARA-TableHeadline"/>
              <w:spacing w:before="120" w:after="120"/>
              <w:rPr>
                <w:b/>
                <w:bCs w:val="0"/>
                <w:i w:val="0"/>
                <w:iCs/>
              </w:rPr>
            </w:pPr>
          </w:p>
        </w:tc>
        <w:tc>
          <w:tcPr>
            <w:tcW w:w="2551" w:type="dxa"/>
            <w:vMerge/>
            <w:tcBorders>
              <w:right w:val="single" w:sz="4" w:space="0" w:color="auto"/>
            </w:tcBorders>
          </w:tcPr>
          <w:p w14:paraId="5E4AB863" w14:textId="77777777" w:rsidR="00A90F6B" w:rsidRPr="00B128DF" w:rsidRDefault="00A90F6B" w:rsidP="00C273DA">
            <w:pPr>
              <w:pStyle w:val="ACARA-TableHeadline"/>
              <w:spacing w:before="120" w:after="120"/>
              <w:rPr>
                <w:b/>
                <w:bCs w:val="0"/>
                <w:i w:val="0"/>
                <w:iCs/>
              </w:rPr>
            </w:pPr>
          </w:p>
        </w:tc>
        <w:tc>
          <w:tcPr>
            <w:tcW w:w="2835" w:type="dxa"/>
            <w:vMerge/>
            <w:tcBorders>
              <w:left w:val="single" w:sz="4" w:space="0" w:color="auto"/>
              <w:right w:val="single" w:sz="4" w:space="0" w:color="auto"/>
            </w:tcBorders>
          </w:tcPr>
          <w:p w14:paraId="739086AD" w14:textId="77777777" w:rsidR="00A90F6B" w:rsidRPr="00BA30E0" w:rsidRDefault="00A90F6B"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0A8B9D74" w14:textId="685166CE" w:rsidR="00A90F6B" w:rsidRPr="00D14F30" w:rsidRDefault="00A90F6B" w:rsidP="006E71B8">
            <w:pPr>
              <w:pStyle w:val="BodyText"/>
              <w:numPr>
                <w:ilvl w:val="0"/>
                <w:numId w:val="37"/>
              </w:numPr>
              <w:spacing w:after="120" w:line="240" w:lineRule="auto"/>
              <w:rPr>
                <w:rFonts w:eastAsia="Arial"/>
                <w:color w:val="auto"/>
              </w:rPr>
            </w:pPr>
            <w:r w:rsidRPr="00A90F6B">
              <w:rPr>
                <w:rFonts w:eastAsia="Arial"/>
                <w:color w:val="auto"/>
              </w:rPr>
              <w:t xml:space="preserve"> identifying the purpose of an imaginative text; for example, identifying the purpose of a fable</w:t>
            </w:r>
          </w:p>
        </w:tc>
      </w:tr>
      <w:tr w:rsidR="00F569CA" w14:paraId="3AA40ED9" w14:textId="77777777" w:rsidTr="00AB2377">
        <w:trPr>
          <w:trHeight w:val="636"/>
        </w:trPr>
        <w:tc>
          <w:tcPr>
            <w:tcW w:w="2547" w:type="dxa"/>
            <w:vMerge/>
          </w:tcPr>
          <w:p w14:paraId="6E7CBCAF" w14:textId="77777777" w:rsidR="00F569CA" w:rsidRPr="00D66F20" w:rsidRDefault="00F569CA" w:rsidP="00C273DA">
            <w:pPr>
              <w:pStyle w:val="ACARA-TableHeadline"/>
              <w:spacing w:before="120" w:after="120"/>
              <w:rPr>
                <w:b/>
                <w:bCs w:val="0"/>
                <w:i w:val="0"/>
                <w:iCs/>
              </w:rPr>
            </w:pPr>
          </w:p>
        </w:tc>
        <w:tc>
          <w:tcPr>
            <w:tcW w:w="2551" w:type="dxa"/>
            <w:vMerge/>
          </w:tcPr>
          <w:p w14:paraId="425F7F42" w14:textId="77777777" w:rsidR="00F569CA" w:rsidRPr="00B128DF" w:rsidRDefault="00F569CA" w:rsidP="00C273DA">
            <w:pPr>
              <w:pStyle w:val="ACARA-TableHeadline"/>
              <w:spacing w:before="120" w:after="120"/>
              <w:rPr>
                <w:b/>
                <w:bCs w:val="0"/>
                <w:i w:val="0"/>
                <w:iCs/>
              </w:rPr>
            </w:pPr>
          </w:p>
        </w:tc>
        <w:tc>
          <w:tcPr>
            <w:tcW w:w="2835" w:type="dxa"/>
            <w:vMerge w:val="restart"/>
            <w:tcBorders>
              <w:left w:val="single" w:sz="4" w:space="0" w:color="auto"/>
              <w:right w:val="single" w:sz="4" w:space="0" w:color="auto"/>
            </w:tcBorders>
            <w:shd w:val="clear" w:color="auto" w:fill="auto"/>
          </w:tcPr>
          <w:p w14:paraId="76579627" w14:textId="77777777" w:rsidR="00F569CA" w:rsidRDefault="00F569CA" w:rsidP="00430B5D">
            <w:pPr>
              <w:pStyle w:val="ACARAtabletext"/>
            </w:pPr>
            <w:r w:rsidRPr="002F051E">
              <w:t xml:space="preserve">use comprehension strategies when listening and viewing to build literal and inferred meaning, and begin to evaluate texts by drawing on a growing knowledge of context, text structures and language features </w:t>
            </w:r>
          </w:p>
          <w:p w14:paraId="64A1E037" w14:textId="37FCD4EC" w:rsidR="00F569CA" w:rsidRPr="00BA30E0" w:rsidRDefault="00F569CA" w:rsidP="00430B5D">
            <w:pPr>
              <w:pStyle w:val="ACARAtabletext"/>
              <w:rPr>
                <w:lang w:val="en-AU"/>
              </w:rPr>
            </w:pPr>
            <w:r w:rsidRPr="00D96E61">
              <w:t>AC9E</w:t>
            </w:r>
            <w:r>
              <w:t>3</w:t>
            </w:r>
            <w:r w:rsidRPr="00D96E61">
              <w:t>LY05</w:t>
            </w:r>
          </w:p>
        </w:tc>
        <w:tc>
          <w:tcPr>
            <w:tcW w:w="7193" w:type="dxa"/>
            <w:tcBorders>
              <w:top w:val="single" w:sz="4" w:space="0" w:color="auto"/>
              <w:left w:val="single" w:sz="4" w:space="0" w:color="auto"/>
              <w:right w:val="single" w:sz="4" w:space="0" w:color="auto"/>
            </w:tcBorders>
            <w:shd w:val="clear" w:color="auto" w:fill="auto"/>
          </w:tcPr>
          <w:p w14:paraId="312384A2" w14:textId="3DC67F07" w:rsidR="00F569CA" w:rsidRPr="00952DF7" w:rsidRDefault="00F569CA" w:rsidP="006E71B8">
            <w:pPr>
              <w:pStyle w:val="BodyText"/>
              <w:numPr>
                <w:ilvl w:val="0"/>
                <w:numId w:val="37"/>
              </w:numPr>
              <w:spacing w:after="120" w:line="240" w:lineRule="auto"/>
              <w:rPr>
                <w:rFonts w:eastAsia="Arial"/>
                <w:color w:val="auto"/>
              </w:rPr>
            </w:pPr>
            <w:r w:rsidRPr="00A21980">
              <w:rPr>
                <w:rFonts w:eastAsia="Arial"/>
                <w:color w:val="auto"/>
              </w:rPr>
              <w:t>making predictions about a text, drawing on knowledge of the topic, subject-specific vocabulary and experience of texts on the same topic</w:t>
            </w:r>
          </w:p>
        </w:tc>
      </w:tr>
      <w:tr w:rsidR="00F569CA" w14:paraId="48BFFEB7" w14:textId="77777777" w:rsidTr="00FE6B9F">
        <w:trPr>
          <w:trHeight w:val="367"/>
        </w:trPr>
        <w:tc>
          <w:tcPr>
            <w:tcW w:w="2547" w:type="dxa"/>
            <w:vMerge/>
          </w:tcPr>
          <w:p w14:paraId="52AF2F06" w14:textId="77777777" w:rsidR="00F569CA" w:rsidRPr="00D66F20" w:rsidRDefault="00F569CA" w:rsidP="00C273DA">
            <w:pPr>
              <w:pStyle w:val="ACARA-TableHeadline"/>
              <w:spacing w:before="120" w:after="120"/>
              <w:rPr>
                <w:b/>
                <w:bCs w:val="0"/>
                <w:i w:val="0"/>
                <w:iCs/>
              </w:rPr>
            </w:pPr>
          </w:p>
        </w:tc>
        <w:tc>
          <w:tcPr>
            <w:tcW w:w="2551" w:type="dxa"/>
            <w:vMerge/>
          </w:tcPr>
          <w:p w14:paraId="25ABE933" w14:textId="77777777" w:rsidR="00F569CA" w:rsidRPr="00B128DF" w:rsidRDefault="00F569CA" w:rsidP="00C273DA">
            <w:pPr>
              <w:pStyle w:val="ACARA-TableHeadline"/>
              <w:spacing w:before="120" w:after="120"/>
              <w:rPr>
                <w:b/>
                <w:bCs w:val="0"/>
                <w:i w:val="0"/>
                <w:iCs/>
              </w:rPr>
            </w:pPr>
          </w:p>
        </w:tc>
        <w:tc>
          <w:tcPr>
            <w:tcW w:w="2835" w:type="dxa"/>
            <w:vMerge/>
            <w:tcBorders>
              <w:left w:val="single" w:sz="4" w:space="0" w:color="auto"/>
              <w:right w:val="single" w:sz="4" w:space="0" w:color="auto"/>
            </w:tcBorders>
            <w:shd w:val="clear" w:color="auto" w:fill="auto"/>
          </w:tcPr>
          <w:p w14:paraId="4F1E1235" w14:textId="77777777" w:rsidR="00F569CA" w:rsidRPr="002C382C" w:rsidRDefault="00F569CA" w:rsidP="00430B5D">
            <w:pPr>
              <w:pStyle w:val="ACARAtabletext"/>
            </w:pPr>
          </w:p>
        </w:tc>
        <w:tc>
          <w:tcPr>
            <w:tcW w:w="7193" w:type="dxa"/>
            <w:tcBorders>
              <w:top w:val="single" w:sz="4" w:space="0" w:color="auto"/>
              <w:left w:val="single" w:sz="4" w:space="0" w:color="auto"/>
              <w:right w:val="single" w:sz="4" w:space="0" w:color="auto"/>
            </w:tcBorders>
            <w:shd w:val="clear" w:color="auto" w:fill="auto"/>
          </w:tcPr>
          <w:p w14:paraId="4FAD5C6F" w14:textId="124BFC16" w:rsidR="00F569CA" w:rsidRPr="00CF0CB2" w:rsidRDefault="00F569CA" w:rsidP="006E71B8">
            <w:pPr>
              <w:pStyle w:val="BodyText"/>
              <w:numPr>
                <w:ilvl w:val="0"/>
                <w:numId w:val="37"/>
              </w:numPr>
              <w:spacing w:after="120" w:line="240" w:lineRule="auto"/>
              <w:rPr>
                <w:rFonts w:eastAsia="Arial"/>
                <w:color w:val="auto"/>
              </w:rPr>
            </w:pPr>
            <w:r w:rsidRPr="0007132B">
              <w:rPr>
                <w:color w:val="auto"/>
                <w:szCs w:val="20"/>
              </w:rPr>
              <w:t>determining important ideas, events or details in texts</w:t>
            </w:r>
          </w:p>
        </w:tc>
      </w:tr>
      <w:tr w:rsidR="00F569CA" w14:paraId="792ED46C" w14:textId="77777777" w:rsidTr="00FE6B9F">
        <w:trPr>
          <w:trHeight w:val="645"/>
        </w:trPr>
        <w:tc>
          <w:tcPr>
            <w:tcW w:w="2547" w:type="dxa"/>
            <w:vMerge/>
          </w:tcPr>
          <w:p w14:paraId="4EAA72E4" w14:textId="77777777" w:rsidR="00F569CA" w:rsidRPr="00D66F20" w:rsidRDefault="00F569CA" w:rsidP="00C273DA">
            <w:pPr>
              <w:pStyle w:val="ACARA-TableHeadline"/>
              <w:spacing w:before="120" w:after="120"/>
              <w:rPr>
                <w:b/>
                <w:bCs w:val="0"/>
                <w:i w:val="0"/>
                <w:iCs/>
              </w:rPr>
            </w:pPr>
          </w:p>
        </w:tc>
        <w:tc>
          <w:tcPr>
            <w:tcW w:w="2551" w:type="dxa"/>
            <w:vMerge/>
            <w:tcBorders>
              <w:right w:val="single" w:sz="4" w:space="0" w:color="auto"/>
            </w:tcBorders>
          </w:tcPr>
          <w:p w14:paraId="7C066B84" w14:textId="77777777" w:rsidR="00F569CA" w:rsidRPr="00B128DF" w:rsidRDefault="00F569CA" w:rsidP="00C273DA">
            <w:pPr>
              <w:pStyle w:val="ACARA-TableHeadline"/>
              <w:spacing w:before="120" w:after="120"/>
              <w:rPr>
                <w:b/>
                <w:bCs w:val="0"/>
                <w:i w:val="0"/>
                <w:iCs/>
              </w:rPr>
            </w:pPr>
          </w:p>
        </w:tc>
        <w:tc>
          <w:tcPr>
            <w:tcW w:w="2835" w:type="dxa"/>
            <w:vMerge/>
            <w:tcBorders>
              <w:left w:val="single" w:sz="4" w:space="0" w:color="auto"/>
              <w:right w:val="single" w:sz="4" w:space="0" w:color="auto"/>
            </w:tcBorders>
          </w:tcPr>
          <w:p w14:paraId="1D57AD3A" w14:textId="77777777" w:rsidR="00F569CA" w:rsidRPr="00BA30E0" w:rsidRDefault="00F569CA"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479D50BA" w14:textId="601CA9BC" w:rsidR="00F569CA" w:rsidRPr="00BA73C1" w:rsidRDefault="00F569CA" w:rsidP="006E71B8">
            <w:pPr>
              <w:pStyle w:val="BodyText"/>
              <w:numPr>
                <w:ilvl w:val="0"/>
                <w:numId w:val="37"/>
              </w:numPr>
              <w:spacing w:after="120" w:line="240" w:lineRule="auto"/>
              <w:rPr>
                <w:rFonts w:eastAsia="Arial"/>
                <w:color w:val="auto"/>
              </w:rPr>
            </w:pPr>
            <w:r w:rsidRPr="0007132B">
              <w:rPr>
                <w:rFonts w:eastAsia="Arial"/>
                <w:color w:val="auto"/>
              </w:rPr>
              <w:t>learning new content from reading and listening, and asking questions to expand understanding</w:t>
            </w:r>
          </w:p>
        </w:tc>
      </w:tr>
      <w:tr w:rsidR="00F569CA" w14:paraId="3404B91C" w14:textId="77777777" w:rsidTr="00FE6B9F">
        <w:trPr>
          <w:trHeight w:val="685"/>
        </w:trPr>
        <w:tc>
          <w:tcPr>
            <w:tcW w:w="2547" w:type="dxa"/>
            <w:vMerge/>
          </w:tcPr>
          <w:p w14:paraId="674775A2" w14:textId="77777777" w:rsidR="00F569CA" w:rsidRPr="00D66F20" w:rsidRDefault="00F569CA" w:rsidP="00C273DA">
            <w:pPr>
              <w:pStyle w:val="ACARA-TableHeadline"/>
              <w:spacing w:before="120" w:after="120"/>
              <w:rPr>
                <w:b/>
                <w:bCs w:val="0"/>
                <w:i w:val="0"/>
                <w:iCs/>
              </w:rPr>
            </w:pPr>
          </w:p>
        </w:tc>
        <w:tc>
          <w:tcPr>
            <w:tcW w:w="2551" w:type="dxa"/>
            <w:vMerge/>
            <w:tcBorders>
              <w:right w:val="single" w:sz="4" w:space="0" w:color="auto"/>
            </w:tcBorders>
          </w:tcPr>
          <w:p w14:paraId="3B78BE2A" w14:textId="77777777" w:rsidR="00F569CA" w:rsidRPr="00B128DF" w:rsidRDefault="00F569CA" w:rsidP="00C273DA">
            <w:pPr>
              <w:pStyle w:val="ACARA-TableHeadline"/>
              <w:spacing w:before="120" w:after="120"/>
              <w:rPr>
                <w:b/>
                <w:bCs w:val="0"/>
                <w:i w:val="0"/>
                <w:iCs/>
              </w:rPr>
            </w:pPr>
          </w:p>
        </w:tc>
        <w:tc>
          <w:tcPr>
            <w:tcW w:w="2835" w:type="dxa"/>
            <w:vMerge/>
            <w:tcBorders>
              <w:left w:val="single" w:sz="4" w:space="0" w:color="auto"/>
              <w:right w:val="single" w:sz="4" w:space="0" w:color="auto"/>
            </w:tcBorders>
          </w:tcPr>
          <w:p w14:paraId="222423D5" w14:textId="77777777" w:rsidR="00F569CA" w:rsidRPr="00BA30E0" w:rsidRDefault="00F569CA"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5F7F5C4C" w14:textId="5DC913DA" w:rsidR="00F569CA" w:rsidRPr="001D2323" w:rsidRDefault="00F569CA" w:rsidP="006E71B8">
            <w:pPr>
              <w:pStyle w:val="BodyText"/>
              <w:numPr>
                <w:ilvl w:val="0"/>
                <w:numId w:val="37"/>
              </w:numPr>
              <w:spacing w:after="120" w:line="240" w:lineRule="auto"/>
              <w:rPr>
                <w:rFonts w:eastAsia="Arial"/>
                <w:color w:val="auto"/>
              </w:rPr>
            </w:pPr>
            <w:proofErr w:type="gramStart"/>
            <w:r w:rsidRPr="00AD5CC4">
              <w:rPr>
                <w:rFonts w:eastAsia="Arial"/>
                <w:color w:val="auto"/>
              </w:rPr>
              <w:t>comparing and contrasting</w:t>
            </w:r>
            <w:proofErr w:type="gramEnd"/>
            <w:r w:rsidRPr="00AD5CC4">
              <w:rPr>
                <w:rFonts w:eastAsia="Arial"/>
                <w:color w:val="auto"/>
              </w:rPr>
              <w:t xml:space="preserve"> how different texts present similar ideas or information</w:t>
            </w:r>
          </w:p>
        </w:tc>
      </w:tr>
      <w:tr w:rsidR="00F569CA" w14:paraId="75311D1E" w14:textId="77777777" w:rsidTr="00AB2377">
        <w:trPr>
          <w:trHeight w:val="599"/>
        </w:trPr>
        <w:tc>
          <w:tcPr>
            <w:tcW w:w="2547" w:type="dxa"/>
            <w:vMerge/>
          </w:tcPr>
          <w:p w14:paraId="6CC3E7EA" w14:textId="77777777" w:rsidR="00F569CA" w:rsidRPr="00D66F20" w:rsidRDefault="00F569CA" w:rsidP="00C273DA">
            <w:pPr>
              <w:pStyle w:val="ACARA-TableHeadline"/>
              <w:spacing w:before="120" w:after="120"/>
              <w:rPr>
                <w:b/>
                <w:bCs w:val="0"/>
                <w:i w:val="0"/>
                <w:iCs/>
              </w:rPr>
            </w:pPr>
          </w:p>
        </w:tc>
        <w:tc>
          <w:tcPr>
            <w:tcW w:w="2551" w:type="dxa"/>
            <w:vMerge/>
            <w:tcBorders>
              <w:right w:val="single" w:sz="4" w:space="0" w:color="auto"/>
            </w:tcBorders>
          </w:tcPr>
          <w:p w14:paraId="32A4E4C2" w14:textId="77777777" w:rsidR="00F569CA" w:rsidRPr="00B128DF" w:rsidRDefault="00F569CA" w:rsidP="00C273DA">
            <w:pPr>
              <w:pStyle w:val="ACARA-TableHeadline"/>
              <w:spacing w:before="120" w:after="120"/>
              <w:rPr>
                <w:b/>
                <w:bCs w:val="0"/>
                <w:i w:val="0"/>
                <w:iCs/>
              </w:rPr>
            </w:pPr>
          </w:p>
        </w:tc>
        <w:tc>
          <w:tcPr>
            <w:tcW w:w="2835" w:type="dxa"/>
            <w:vMerge/>
            <w:tcBorders>
              <w:left w:val="single" w:sz="4" w:space="0" w:color="auto"/>
              <w:right w:val="single" w:sz="4" w:space="0" w:color="auto"/>
            </w:tcBorders>
          </w:tcPr>
          <w:p w14:paraId="7AE8BDEA" w14:textId="77777777" w:rsidR="00F569CA" w:rsidRPr="00BA30E0" w:rsidRDefault="00F569CA"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4DCAB93C" w14:textId="123DC43E" w:rsidR="00F569CA" w:rsidRPr="001D2323" w:rsidRDefault="00F569CA" w:rsidP="006E71B8">
            <w:pPr>
              <w:pStyle w:val="BodyText"/>
              <w:numPr>
                <w:ilvl w:val="0"/>
                <w:numId w:val="37"/>
              </w:numPr>
              <w:spacing w:after="120" w:line="240" w:lineRule="auto"/>
              <w:rPr>
                <w:rFonts w:eastAsia="Arial"/>
                <w:color w:val="auto"/>
              </w:rPr>
            </w:pPr>
            <w:r w:rsidRPr="00F569CA">
              <w:rPr>
                <w:rFonts w:eastAsia="Arial"/>
                <w:color w:val="auto"/>
              </w:rPr>
              <w:t>drawing inferences, using evidence from the text and prior knowledge and experience; for example, making predictions about a character's likely actions or about the content of tabbed pages on a website</w:t>
            </w:r>
          </w:p>
        </w:tc>
      </w:tr>
      <w:tr w:rsidR="00F569CA" w14:paraId="0904E9E0" w14:textId="77777777" w:rsidTr="00AB2377">
        <w:trPr>
          <w:trHeight w:val="599"/>
        </w:trPr>
        <w:tc>
          <w:tcPr>
            <w:tcW w:w="2547" w:type="dxa"/>
            <w:vMerge/>
          </w:tcPr>
          <w:p w14:paraId="1D74E437" w14:textId="77777777" w:rsidR="00F569CA" w:rsidRPr="00D66F20" w:rsidRDefault="00F569CA" w:rsidP="00C273DA">
            <w:pPr>
              <w:pStyle w:val="ACARA-TableHeadline"/>
              <w:spacing w:before="120" w:after="120"/>
              <w:rPr>
                <w:b/>
                <w:bCs w:val="0"/>
                <w:i w:val="0"/>
                <w:iCs/>
              </w:rPr>
            </w:pPr>
          </w:p>
        </w:tc>
        <w:tc>
          <w:tcPr>
            <w:tcW w:w="2551" w:type="dxa"/>
            <w:vMerge/>
            <w:tcBorders>
              <w:right w:val="single" w:sz="4" w:space="0" w:color="auto"/>
            </w:tcBorders>
          </w:tcPr>
          <w:p w14:paraId="2863D558" w14:textId="77777777" w:rsidR="00F569CA" w:rsidRPr="00B128DF" w:rsidRDefault="00F569CA" w:rsidP="00C273DA">
            <w:pPr>
              <w:pStyle w:val="ACARA-TableHeadline"/>
              <w:spacing w:before="120" w:after="120"/>
              <w:rPr>
                <w:b/>
                <w:bCs w:val="0"/>
                <w:i w:val="0"/>
                <w:iCs/>
              </w:rPr>
            </w:pPr>
          </w:p>
        </w:tc>
        <w:tc>
          <w:tcPr>
            <w:tcW w:w="2835" w:type="dxa"/>
            <w:vMerge/>
            <w:tcBorders>
              <w:left w:val="single" w:sz="4" w:space="0" w:color="auto"/>
              <w:right w:val="single" w:sz="4" w:space="0" w:color="auto"/>
            </w:tcBorders>
          </w:tcPr>
          <w:p w14:paraId="18FC4FC3" w14:textId="77777777" w:rsidR="00F569CA" w:rsidRPr="00BA30E0" w:rsidRDefault="00F569CA"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228CA78F" w14:textId="19A33A4E" w:rsidR="00F569CA" w:rsidRPr="00AB2377" w:rsidRDefault="00F569CA" w:rsidP="006E71B8">
            <w:pPr>
              <w:pStyle w:val="BodyText"/>
              <w:numPr>
                <w:ilvl w:val="0"/>
                <w:numId w:val="37"/>
              </w:numPr>
              <w:spacing w:after="120" w:line="240" w:lineRule="auto"/>
              <w:rPr>
                <w:rFonts w:eastAsia="Arial"/>
                <w:color w:val="auto"/>
              </w:rPr>
            </w:pPr>
            <w:r w:rsidRPr="00F569CA">
              <w:rPr>
                <w:rFonts w:eastAsia="Arial"/>
                <w:color w:val="auto"/>
              </w:rPr>
              <w:t> determining the relevance of a text for a particular task</w:t>
            </w:r>
          </w:p>
        </w:tc>
      </w:tr>
      <w:tr w:rsidR="00F63468" w14:paraId="31AA4576" w14:textId="77777777" w:rsidTr="00DE7199">
        <w:trPr>
          <w:trHeight w:val="300"/>
        </w:trPr>
        <w:tc>
          <w:tcPr>
            <w:tcW w:w="2547" w:type="dxa"/>
            <w:vMerge w:val="restart"/>
            <w:tcBorders>
              <w:left w:val="single" w:sz="4" w:space="0" w:color="auto"/>
              <w:right w:val="single" w:sz="4" w:space="0" w:color="auto"/>
            </w:tcBorders>
          </w:tcPr>
          <w:p w14:paraId="01BF2F4A" w14:textId="2B712782" w:rsidR="00F63468" w:rsidRDefault="00F63468" w:rsidP="00C273DA">
            <w:pPr>
              <w:pStyle w:val="ACARA-TableHeadline"/>
              <w:spacing w:before="120" w:after="120"/>
              <w:rPr>
                <w:b/>
                <w:bCs w:val="0"/>
                <w:i w:val="0"/>
                <w:iCs/>
              </w:rPr>
            </w:pPr>
            <w:r>
              <w:rPr>
                <w:b/>
                <w:bCs w:val="0"/>
                <w:i w:val="0"/>
                <w:iCs/>
              </w:rPr>
              <w:lastRenderedPageBreak/>
              <w:t>English Year 4</w:t>
            </w:r>
          </w:p>
        </w:tc>
        <w:tc>
          <w:tcPr>
            <w:tcW w:w="2551" w:type="dxa"/>
            <w:vMerge w:val="restart"/>
            <w:tcBorders>
              <w:top w:val="single" w:sz="4" w:space="0" w:color="auto"/>
              <w:left w:val="single" w:sz="4" w:space="0" w:color="auto"/>
              <w:right w:val="single" w:sz="4" w:space="0" w:color="auto"/>
            </w:tcBorders>
            <w:shd w:val="clear" w:color="auto" w:fill="auto"/>
          </w:tcPr>
          <w:p w14:paraId="3A804F9B" w14:textId="77777777" w:rsidR="00F86490" w:rsidRDefault="00F63468" w:rsidP="00C273DA">
            <w:pPr>
              <w:pStyle w:val="ACARA-TableHeadline"/>
              <w:spacing w:before="120" w:after="120"/>
              <w:rPr>
                <w:b/>
                <w:bCs w:val="0"/>
                <w:i w:val="0"/>
                <w:iCs/>
              </w:rPr>
            </w:pPr>
            <w:r>
              <w:rPr>
                <w:b/>
                <w:bCs w:val="0"/>
                <w:i w:val="0"/>
                <w:iCs/>
              </w:rPr>
              <w:t>Language</w:t>
            </w:r>
          </w:p>
          <w:p w14:paraId="1E85D6FE" w14:textId="2AC09E29" w:rsidR="00F63468" w:rsidRPr="5207EE31" w:rsidRDefault="00F63468" w:rsidP="00F86490">
            <w:pPr>
              <w:pStyle w:val="ACARAtabletext"/>
              <w:rPr>
                <w:i/>
              </w:rPr>
            </w:pPr>
            <w:r>
              <w:t>Language for interacting with others</w:t>
            </w:r>
          </w:p>
        </w:tc>
        <w:tc>
          <w:tcPr>
            <w:tcW w:w="2835" w:type="dxa"/>
            <w:vMerge w:val="restart"/>
            <w:tcBorders>
              <w:top w:val="single" w:sz="4" w:space="0" w:color="auto"/>
              <w:left w:val="single" w:sz="4" w:space="0" w:color="auto"/>
              <w:right w:val="single" w:sz="4" w:space="0" w:color="auto"/>
            </w:tcBorders>
            <w:shd w:val="clear" w:color="auto" w:fill="auto"/>
          </w:tcPr>
          <w:p w14:paraId="7DE1E1B0" w14:textId="77777777" w:rsidR="00F63468" w:rsidRDefault="00F63468" w:rsidP="00AE1895">
            <w:pPr>
              <w:pStyle w:val="ACARAtabletext"/>
              <w:tabs>
                <w:tab w:val="left" w:pos="735"/>
              </w:tabs>
              <w:rPr>
                <w:rFonts w:eastAsia="Arial"/>
                <w:szCs w:val="20"/>
              </w:rPr>
            </w:pPr>
            <w:r w:rsidRPr="003E5966">
              <w:rPr>
                <w:rFonts w:eastAsia="Arial"/>
                <w:szCs w:val="20"/>
              </w:rPr>
              <w:t>explore language used to develop relationships in formal and informal situations</w:t>
            </w:r>
          </w:p>
          <w:p w14:paraId="0F958F18" w14:textId="37F6924B" w:rsidR="00F63468" w:rsidRPr="003A4A6D" w:rsidRDefault="00F63468" w:rsidP="00AE1895">
            <w:pPr>
              <w:pStyle w:val="ACARAtabletext"/>
              <w:tabs>
                <w:tab w:val="left" w:pos="735"/>
              </w:tabs>
              <w:rPr>
                <w:rFonts w:eastAsia="Arial"/>
                <w:szCs w:val="20"/>
              </w:rPr>
            </w:pPr>
            <w:r w:rsidRPr="003F75C4">
              <w:rPr>
                <w:rFonts w:eastAsia="Arial"/>
                <w:szCs w:val="20"/>
              </w:rPr>
              <w:t>AC9E4LA01</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779F3467" w14:textId="5FDC8F81" w:rsidR="00F63468" w:rsidRPr="00711A16" w:rsidRDefault="00F63468" w:rsidP="006E71B8">
            <w:pPr>
              <w:pStyle w:val="BodyText"/>
              <w:numPr>
                <w:ilvl w:val="0"/>
                <w:numId w:val="37"/>
              </w:numPr>
              <w:spacing w:after="120" w:line="240" w:lineRule="auto"/>
              <w:rPr>
                <w:rFonts w:eastAsia="Arial"/>
                <w:color w:val="auto"/>
              </w:rPr>
            </w:pPr>
            <w:r w:rsidRPr="00CB5ED1">
              <w:rPr>
                <w:rFonts w:eastAsia="Arial"/>
                <w:color w:val="auto"/>
              </w:rPr>
              <w:t>recognising that language is adjusted in different contexts; for example, in degree of formality when moving between group discussions and presenting a group report</w:t>
            </w:r>
          </w:p>
        </w:tc>
      </w:tr>
      <w:tr w:rsidR="00F63468" w14:paraId="45ABDD21" w14:textId="77777777" w:rsidTr="006542FB">
        <w:trPr>
          <w:trHeight w:val="300"/>
        </w:trPr>
        <w:tc>
          <w:tcPr>
            <w:tcW w:w="2547" w:type="dxa"/>
            <w:vMerge/>
            <w:tcBorders>
              <w:left w:val="single" w:sz="4" w:space="0" w:color="auto"/>
              <w:right w:val="single" w:sz="4" w:space="0" w:color="auto"/>
            </w:tcBorders>
          </w:tcPr>
          <w:p w14:paraId="7BC9C08E" w14:textId="77777777" w:rsidR="00F63468" w:rsidRDefault="00F63468"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05ECFE6D" w14:textId="77777777" w:rsidR="00F63468" w:rsidRPr="5207EE31" w:rsidRDefault="00F63468" w:rsidP="00C273DA">
            <w:pPr>
              <w:pStyle w:val="ACARA-TableHeadline"/>
              <w:spacing w:before="120" w:after="120"/>
              <w:rPr>
                <w:b/>
                <w:i w:val="0"/>
              </w:rPr>
            </w:pPr>
          </w:p>
        </w:tc>
        <w:tc>
          <w:tcPr>
            <w:tcW w:w="2835" w:type="dxa"/>
            <w:vMerge/>
            <w:tcBorders>
              <w:left w:val="single" w:sz="4" w:space="0" w:color="auto"/>
              <w:right w:val="single" w:sz="4" w:space="0" w:color="auto"/>
            </w:tcBorders>
            <w:shd w:val="clear" w:color="auto" w:fill="auto"/>
          </w:tcPr>
          <w:p w14:paraId="6FE9525E" w14:textId="77777777" w:rsidR="00F63468" w:rsidRPr="003A4A6D" w:rsidRDefault="00F63468" w:rsidP="00AE1895">
            <w:pPr>
              <w:pStyle w:val="ACARAtabletext"/>
              <w:tabs>
                <w:tab w:val="left" w:pos="735"/>
              </w:tabs>
              <w:rPr>
                <w:rFonts w:eastAsia="Arial"/>
                <w:szCs w:val="20"/>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6509D7E2" w14:textId="18D03402" w:rsidR="00F63468" w:rsidRPr="00711A16" w:rsidRDefault="00F63468" w:rsidP="006E71B8">
            <w:pPr>
              <w:pStyle w:val="BodyText"/>
              <w:numPr>
                <w:ilvl w:val="0"/>
                <w:numId w:val="37"/>
              </w:numPr>
              <w:spacing w:after="120" w:line="240" w:lineRule="auto"/>
              <w:rPr>
                <w:rFonts w:eastAsia="Arial"/>
                <w:color w:val="auto"/>
              </w:rPr>
            </w:pPr>
            <w:r w:rsidRPr="00CB5ED1">
              <w:rPr>
                <w:rFonts w:eastAsia="Arial"/>
                <w:color w:val="auto"/>
              </w:rPr>
              <w:t>understanding how age, expertise and familiarity influence the ways in which people interact and how these codes and conventions vary across cultures</w:t>
            </w:r>
          </w:p>
        </w:tc>
      </w:tr>
      <w:tr w:rsidR="00F63468" w14:paraId="682ABA23" w14:textId="77777777" w:rsidTr="006542FB">
        <w:trPr>
          <w:trHeight w:val="300"/>
        </w:trPr>
        <w:tc>
          <w:tcPr>
            <w:tcW w:w="2547" w:type="dxa"/>
            <w:vMerge/>
            <w:tcBorders>
              <w:left w:val="single" w:sz="4" w:space="0" w:color="auto"/>
              <w:right w:val="single" w:sz="4" w:space="0" w:color="auto"/>
            </w:tcBorders>
          </w:tcPr>
          <w:p w14:paraId="2D8EF77D" w14:textId="77777777" w:rsidR="00F63468" w:rsidRDefault="00F63468"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60B93799" w14:textId="77777777" w:rsidR="00F63468" w:rsidRPr="5207EE31" w:rsidRDefault="00F63468" w:rsidP="00C273DA">
            <w:pPr>
              <w:pStyle w:val="ACARA-TableHeadline"/>
              <w:spacing w:before="120" w:after="120"/>
              <w:rPr>
                <w:b/>
                <w:i w:val="0"/>
              </w:rPr>
            </w:pPr>
          </w:p>
        </w:tc>
        <w:tc>
          <w:tcPr>
            <w:tcW w:w="2835" w:type="dxa"/>
            <w:vMerge/>
            <w:tcBorders>
              <w:left w:val="single" w:sz="4" w:space="0" w:color="auto"/>
              <w:right w:val="single" w:sz="4" w:space="0" w:color="auto"/>
            </w:tcBorders>
            <w:shd w:val="clear" w:color="auto" w:fill="auto"/>
          </w:tcPr>
          <w:p w14:paraId="3C96C378" w14:textId="77777777" w:rsidR="00F63468" w:rsidRPr="003A4A6D" w:rsidRDefault="00F63468" w:rsidP="00AE1895">
            <w:pPr>
              <w:pStyle w:val="ACARAtabletext"/>
              <w:tabs>
                <w:tab w:val="left" w:pos="735"/>
              </w:tabs>
              <w:rPr>
                <w:rFonts w:eastAsia="Arial"/>
                <w:szCs w:val="20"/>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7ED5B918" w14:textId="7F1B56AB" w:rsidR="00F63468" w:rsidRPr="00711A16" w:rsidRDefault="00F63468" w:rsidP="006E71B8">
            <w:pPr>
              <w:pStyle w:val="BodyText"/>
              <w:numPr>
                <w:ilvl w:val="0"/>
                <w:numId w:val="37"/>
              </w:numPr>
              <w:spacing w:after="120" w:line="240" w:lineRule="auto"/>
              <w:rPr>
                <w:rFonts w:eastAsia="Arial"/>
                <w:color w:val="auto"/>
              </w:rPr>
            </w:pPr>
            <w:r w:rsidRPr="00CB5ED1">
              <w:rPr>
                <w:rFonts w:eastAsia="Arial"/>
                <w:color w:val="auto"/>
              </w:rPr>
              <w:t>recognising the importance of using inclusive language</w:t>
            </w:r>
          </w:p>
        </w:tc>
      </w:tr>
      <w:tr w:rsidR="00F63468" w14:paraId="194B4138" w14:textId="77777777" w:rsidTr="006542FB">
        <w:trPr>
          <w:trHeight w:val="300"/>
        </w:trPr>
        <w:tc>
          <w:tcPr>
            <w:tcW w:w="2547" w:type="dxa"/>
            <w:vMerge/>
            <w:tcBorders>
              <w:left w:val="single" w:sz="4" w:space="0" w:color="auto"/>
              <w:right w:val="single" w:sz="4" w:space="0" w:color="auto"/>
            </w:tcBorders>
          </w:tcPr>
          <w:p w14:paraId="2E8A4C40" w14:textId="77777777" w:rsidR="00F63468" w:rsidRDefault="00F63468"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0A9C1197" w14:textId="77777777" w:rsidR="00F63468" w:rsidRPr="5207EE31" w:rsidRDefault="00F63468" w:rsidP="00C273DA">
            <w:pPr>
              <w:pStyle w:val="ACARA-TableHeadline"/>
              <w:spacing w:before="120" w:after="120"/>
              <w:rPr>
                <w:b/>
                <w:i w:val="0"/>
              </w:rPr>
            </w:pPr>
          </w:p>
        </w:tc>
        <w:tc>
          <w:tcPr>
            <w:tcW w:w="2835" w:type="dxa"/>
            <w:vMerge/>
            <w:tcBorders>
              <w:left w:val="single" w:sz="4" w:space="0" w:color="auto"/>
              <w:right w:val="single" w:sz="4" w:space="0" w:color="auto"/>
            </w:tcBorders>
            <w:shd w:val="clear" w:color="auto" w:fill="auto"/>
          </w:tcPr>
          <w:p w14:paraId="205B7545" w14:textId="77777777" w:rsidR="00F63468" w:rsidRPr="003A4A6D" w:rsidRDefault="00F63468" w:rsidP="00AE1895">
            <w:pPr>
              <w:pStyle w:val="ACARAtabletext"/>
              <w:tabs>
                <w:tab w:val="left" w:pos="735"/>
              </w:tabs>
              <w:rPr>
                <w:rFonts w:eastAsia="Arial"/>
                <w:szCs w:val="20"/>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6FAEA05F" w14:textId="2D4EE4BA" w:rsidR="00F63468" w:rsidRPr="00711A16" w:rsidRDefault="00F63468" w:rsidP="006E71B8">
            <w:pPr>
              <w:pStyle w:val="BodyText"/>
              <w:numPr>
                <w:ilvl w:val="0"/>
                <w:numId w:val="37"/>
              </w:numPr>
              <w:spacing w:after="120" w:line="240" w:lineRule="auto"/>
              <w:rPr>
                <w:rFonts w:eastAsia="Arial"/>
                <w:color w:val="auto"/>
              </w:rPr>
            </w:pPr>
            <w:r w:rsidRPr="005E4616">
              <w:rPr>
                <w:rFonts w:eastAsia="Arial"/>
                <w:color w:val="auto"/>
              </w:rPr>
              <w:t>exploring cultural respects for First Nations Australian Elders, and greeting conventions between First Nations Australians</w:t>
            </w:r>
          </w:p>
        </w:tc>
      </w:tr>
      <w:tr w:rsidR="00F63468" w14:paraId="6BC7205B" w14:textId="77777777" w:rsidTr="00DE7199">
        <w:trPr>
          <w:trHeight w:val="300"/>
        </w:trPr>
        <w:tc>
          <w:tcPr>
            <w:tcW w:w="2547" w:type="dxa"/>
            <w:vMerge/>
            <w:tcBorders>
              <w:left w:val="single" w:sz="4" w:space="0" w:color="auto"/>
              <w:right w:val="single" w:sz="4" w:space="0" w:color="auto"/>
            </w:tcBorders>
          </w:tcPr>
          <w:p w14:paraId="38DD5466" w14:textId="77777777" w:rsidR="00F63468" w:rsidRDefault="00F63468"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5D0F9BED" w14:textId="77777777" w:rsidR="00F86490" w:rsidRDefault="00F63468" w:rsidP="00C273DA">
            <w:pPr>
              <w:pStyle w:val="ACARA-TableHeadline"/>
              <w:spacing w:before="120" w:after="120"/>
              <w:rPr>
                <w:b/>
                <w:bCs w:val="0"/>
                <w:i w:val="0"/>
                <w:iCs/>
              </w:rPr>
            </w:pPr>
            <w:r>
              <w:rPr>
                <w:b/>
                <w:bCs w:val="0"/>
                <w:i w:val="0"/>
                <w:iCs/>
              </w:rPr>
              <w:t>Language</w:t>
            </w:r>
          </w:p>
          <w:p w14:paraId="1DFB98F6" w14:textId="3FA5F75E" w:rsidR="00F63468" w:rsidRPr="5207EE31" w:rsidRDefault="00F63468" w:rsidP="00F86490">
            <w:pPr>
              <w:pStyle w:val="ACARAtabletext"/>
              <w:rPr>
                <w:i/>
              </w:rPr>
            </w:pPr>
            <w:r>
              <w:t>Text structure and organisation</w:t>
            </w:r>
          </w:p>
        </w:tc>
        <w:tc>
          <w:tcPr>
            <w:tcW w:w="2835" w:type="dxa"/>
            <w:vMerge w:val="restart"/>
            <w:tcBorders>
              <w:top w:val="single" w:sz="4" w:space="0" w:color="auto"/>
              <w:left w:val="single" w:sz="4" w:space="0" w:color="auto"/>
              <w:right w:val="single" w:sz="4" w:space="0" w:color="auto"/>
            </w:tcBorders>
            <w:shd w:val="clear" w:color="auto" w:fill="auto"/>
          </w:tcPr>
          <w:p w14:paraId="3A9B7A52" w14:textId="77777777" w:rsidR="00F63468" w:rsidRDefault="00F63468" w:rsidP="00AE1895">
            <w:pPr>
              <w:pStyle w:val="ACARAtabletext"/>
              <w:tabs>
                <w:tab w:val="left" w:pos="735"/>
              </w:tabs>
              <w:rPr>
                <w:rFonts w:eastAsia="Arial"/>
                <w:szCs w:val="20"/>
              </w:rPr>
            </w:pPr>
            <w:r w:rsidRPr="003F75C4">
              <w:rPr>
                <w:rFonts w:eastAsia="Arial"/>
                <w:szCs w:val="20"/>
              </w:rPr>
              <w:t>identify how texts across the curriculum have different language features and are typically organised into characteristic stages depending on purposes</w:t>
            </w:r>
          </w:p>
          <w:p w14:paraId="5827C8EB" w14:textId="7ECBA9E6" w:rsidR="00F63468" w:rsidRPr="003A4A6D" w:rsidRDefault="00F63468" w:rsidP="00AE1895">
            <w:pPr>
              <w:pStyle w:val="ACARAtabletext"/>
              <w:tabs>
                <w:tab w:val="left" w:pos="735"/>
              </w:tabs>
              <w:rPr>
                <w:rFonts w:eastAsia="Arial"/>
                <w:szCs w:val="20"/>
              </w:rPr>
            </w:pPr>
            <w:r w:rsidRPr="00F5368C">
              <w:rPr>
                <w:rFonts w:eastAsia="Arial"/>
                <w:szCs w:val="20"/>
              </w:rPr>
              <w:t>AC9E4LA03</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0953B804" w14:textId="7516552A" w:rsidR="00F63468" w:rsidRPr="00711A16" w:rsidRDefault="00F63468" w:rsidP="006E71B8">
            <w:pPr>
              <w:pStyle w:val="BodyText"/>
              <w:numPr>
                <w:ilvl w:val="0"/>
                <w:numId w:val="37"/>
              </w:numPr>
              <w:spacing w:after="120" w:line="240" w:lineRule="auto"/>
              <w:rPr>
                <w:rFonts w:eastAsia="Arial"/>
                <w:color w:val="auto"/>
              </w:rPr>
            </w:pPr>
            <w:r w:rsidRPr="00F5368C">
              <w:rPr>
                <w:rFonts w:eastAsia="Arial"/>
                <w:color w:val="auto"/>
              </w:rPr>
              <w:t>identifying the typical stages and language features of texts such as narratives, factual recounts, imaginative recounts, biographies, information reports, explanations, book talks, poetry and arguments for a particular purpose</w:t>
            </w:r>
          </w:p>
        </w:tc>
      </w:tr>
      <w:tr w:rsidR="00F63468" w14:paraId="70FAE7EC" w14:textId="77777777" w:rsidTr="006354D8">
        <w:trPr>
          <w:trHeight w:val="300"/>
        </w:trPr>
        <w:tc>
          <w:tcPr>
            <w:tcW w:w="2547" w:type="dxa"/>
            <w:vMerge/>
            <w:tcBorders>
              <w:left w:val="single" w:sz="4" w:space="0" w:color="auto"/>
              <w:right w:val="single" w:sz="4" w:space="0" w:color="auto"/>
            </w:tcBorders>
          </w:tcPr>
          <w:p w14:paraId="2AEA87DE" w14:textId="77777777" w:rsidR="00F63468" w:rsidRDefault="00F63468"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026B0B25" w14:textId="77777777" w:rsidR="00F63468" w:rsidRPr="5207EE31" w:rsidRDefault="00F63468" w:rsidP="00C273DA">
            <w:pPr>
              <w:pStyle w:val="ACARA-TableHeadline"/>
              <w:spacing w:before="120" w:after="120"/>
              <w:rPr>
                <w:b/>
                <w:i w:val="0"/>
              </w:rPr>
            </w:pPr>
          </w:p>
        </w:tc>
        <w:tc>
          <w:tcPr>
            <w:tcW w:w="2835" w:type="dxa"/>
            <w:vMerge/>
            <w:tcBorders>
              <w:left w:val="single" w:sz="4" w:space="0" w:color="auto"/>
              <w:right w:val="single" w:sz="4" w:space="0" w:color="auto"/>
            </w:tcBorders>
            <w:shd w:val="clear" w:color="auto" w:fill="auto"/>
          </w:tcPr>
          <w:p w14:paraId="5F974675" w14:textId="77777777" w:rsidR="00F63468" w:rsidRPr="003A4A6D" w:rsidRDefault="00F63468" w:rsidP="00AE1895">
            <w:pPr>
              <w:pStyle w:val="ACARAtabletext"/>
              <w:tabs>
                <w:tab w:val="left" w:pos="735"/>
              </w:tabs>
              <w:rPr>
                <w:rFonts w:eastAsia="Arial"/>
                <w:szCs w:val="20"/>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4976E34D" w14:textId="20B0C523" w:rsidR="00F63468" w:rsidRPr="00711A16" w:rsidRDefault="00F63468" w:rsidP="006E71B8">
            <w:pPr>
              <w:pStyle w:val="BodyText"/>
              <w:numPr>
                <w:ilvl w:val="0"/>
                <w:numId w:val="37"/>
              </w:numPr>
              <w:spacing w:after="120" w:line="240" w:lineRule="auto"/>
              <w:rPr>
                <w:rFonts w:eastAsia="Arial"/>
                <w:color w:val="auto"/>
              </w:rPr>
            </w:pPr>
            <w:r w:rsidRPr="00F5368C">
              <w:rPr>
                <w:rFonts w:eastAsia="Arial"/>
                <w:color w:val="auto"/>
              </w:rPr>
              <w:t>understanding how and why text structure is important in texts such as sequential and causal explanations, and comparative and part-whole information reports</w:t>
            </w:r>
          </w:p>
        </w:tc>
      </w:tr>
      <w:tr w:rsidR="00F63468" w14:paraId="261905A9" w14:textId="77777777" w:rsidTr="006354D8">
        <w:trPr>
          <w:trHeight w:val="300"/>
        </w:trPr>
        <w:tc>
          <w:tcPr>
            <w:tcW w:w="2547" w:type="dxa"/>
            <w:vMerge/>
            <w:tcBorders>
              <w:left w:val="single" w:sz="4" w:space="0" w:color="auto"/>
              <w:right w:val="single" w:sz="4" w:space="0" w:color="auto"/>
            </w:tcBorders>
          </w:tcPr>
          <w:p w14:paraId="608C4AB4" w14:textId="77777777" w:rsidR="00F63468" w:rsidRDefault="00F63468"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011AB9CE" w14:textId="77777777" w:rsidR="00F63468" w:rsidRPr="5207EE31" w:rsidRDefault="00F63468" w:rsidP="00C273DA">
            <w:pPr>
              <w:pStyle w:val="ACARA-TableHeadline"/>
              <w:spacing w:before="120" w:after="120"/>
              <w:rPr>
                <w:b/>
                <w:i w:val="0"/>
              </w:rPr>
            </w:pPr>
          </w:p>
        </w:tc>
        <w:tc>
          <w:tcPr>
            <w:tcW w:w="2835" w:type="dxa"/>
            <w:vMerge/>
            <w:tcBorders>
              <w:left w:val="single" w:sz="4" w:space="0" w:color="auto"/>
              <w:right w:val="single" w:sz="4" w:space="0" w:color="auto"/>
            </w:tcBorders>
            <w:shd w:val="clear" w:color="auto" w:fill="auto"/>
          </w:tcPr>
          <w:p w14:paraId="7956C237" w14:textId="77777777" w:rsidR="00F63468" w:rsidRPr="003A4A6D" w:rsidRDefault="00F63468" w:rsidP="00AE1895">
            <w:pPr>
              <w:pStyle w:val="ACARAtabletext"/>
              <w:tabs>
                <w:tab w:val="left" w:pos="735"/>
              </w:tabs>
              <w:rPr>
                <w:rFonts w:eastAsia="Arial"/>
                <w:szCs w:val="20"/>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1065A288" w14:textId="1864DF0A" w:rsidR="00F63468" w:rsidRPr="00711A16" w:rsidRDefault="00F63468" w:rsidP="006E71B8">
            <w:pPr>
              <w:pStyle w:val="BodyText"/>
              <w:numPr>
                <w:ilvl w:val="0"/>
                <w:numId w:val="37"/>
              </w:numPr>
              <w:spacing w:after="120" w:line="240" w:lineRule="auto"/>
              <w:rPr>
                <w:rFonts w:eastAsia="Arial"/>
                <w:color w:val="auto"/>
              </w:rPr>
            </w:pPr>
            <w:r w:rsidRPr="006E677D">
              <w:rPr>
                <w:rFonts w:eastAsia="Arial"/>
                <w:color w:val="auto"/>
              </w:rPr>
              <w:t>recognising that poems have different purposes that influence the organisation into characteristic stages; for example, poems that tell stories, poems that describe and poems that reflect on aspects of life</w:t>
            </w:r>
          </w:p>
        </w:tc>
      </w:tr>
      <w:tr w:rsidR="00F63468" w14:paraId="345BACE8" w14:textId="77777777" w:rsidTr="006354D8">
        <w:trPr>
          <w:trHeight w:val="300"/>
        </w:trPr>
        <w:tc>
          <w:tcPr>
            <w:tcW w:w="2547" w:type="dxa"/>
            <w:vMerge/>
            <w:tcBorders>
              <w:left w:val="single" w:sz="4" w:space="0" w:color="auto"/>
              <w:right w:val="single" w:sz="4" w:space="0" w:color="auto"/>
            </w:tcBorders>
          </w:tcPr>
          <w:p w14:paraId="0CA11D57" w14:textId="77777777" w:rsidR="00F63468" w:rsidRDefault="00F63468"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1BEF385F" w14:textId="77777777" w:rsidR="00F63468" w:rsidRPr="5207EE31" w:rsidRDefault="00F63468" w:rsidP="00C273DA">
            <w:pPr>
              <w:pStyle w:val="ACARA-TableHeadline"/>
              <w:spacing w:before="120" w:after="120"/>
              <w:rPr>
                <w:b/>
                <w:i w:val="0"/>
              </w:rPr>
            </w:pPr>
          </w:p>
        </w:tc>
        <w:tc>
          <w:tcPr>
            <w:tcW w:w="2835" w:type="dxa"/>
            <w:vMerge/>
            <w:tcBorders>
              <w:left w:val="single" w:sz="4" w:space="0" w:color="auto"/>
              <w:right w:val="single" w:sz="4" w:space="0" w:color="auto"/>
            </w:tcBorders>
            <w:shd w:val="clear" w:color="auto" w:fill="auto"/>
          </w:tcPr>
          <w:p w14:paraId="43525CF8" w14:textId="77777777" w:rsidR="00F63468" w:rsidRPr="003A4A6D" w:rsidRDefault="00F63468" w:rsidP="00AE1895">
            <w:pPr>
              <w:pStyle w:val="ACARAtabletext"/>
              <w:tabs>
                <w:tab w:val="left" w:pos="735"/>
              </w:tabs>
              <w:rPr>
                <w:rFonts w:eastAsia="Arial"/>
                <w:szCs w:val="20"/>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49C5625F" w14:textId="783033C7" w:rsidR="00F63468" w:rsidRPr="00711A16" w:rsidRDefault="00F63468" w:rsidP="006E71B8">
            <w:pPr>
              <w:pStyle w:val="BodyText"/>
              <w:numPr>
                <w:ilvl w:val="0"/>
                <w:numId w:val="37"/>
              </w:numPr>
              <w:spacing w:after="120" w:line="240" w:lineRule="auto"/>
              <w:rPr>
                <w:rFonts w:eastAsia="Arial"/>
                <w:color w:val="auto"/>
              </w:rPr>
            </w:pPr>
            <w:r w:rsidRPr="006E677D">
              <w:rPr>
                <w:rFonts w:eastAsia="Arial"/>
                <w:color w:val="auto"/>
              </w:rPr>
              <w:t>recognising the difference between a text’s form such as a poster, email or list and its organisation into stages depending on its social purpose</w:t>
            </w:r>
          </w:p>
        </w:tc>
      </w:tr>
      <w:tr w:rsidR="00F63468" w14:paraId="4396170D" w14:textId="77777777" w:rsidTr="00DE7199">
        <w:trPr>
          <w:trHeight w:val="300"/>
        </w:trPr>
        <w:tc>
          <w:tcPr>
            <w:tcW w:w="2547" w:type="dxa"/>
            <w:vMerge/>
            <w:tcBorders>
              <w:left w:val="single" w:sz="4" w:space="0" w:color="auto"/>
              <w:right w:val="single" w:sz="4" w:space="0" w:color="auto"/>
            </w:tcBorders>
          </w:tcPr>
          <w:p w14:paraId="5C4BAAD7" w14:textId="77777777" w:rsidR="00F63468" w:rsidRDefault="00F63468"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536C65F5" w14:textId="77777777" w:rsidR="00F86490" w:rsidRDefault="00F63468" w:rsidP="00C273DA">
            <w:pPr>
              <w:pStyle w:val="ACARA-TableHeadline"/>
              <w:spacing w:before="120" w:after="120"/>
              <w:rPr>
                <w:b/>
                <w:bCs w:val="0"/>
                <w:i w:val="0"/>
                <w:iCs/>
              </w:rPr>
            </w:pPr>
            <w:r>
              <w:rPr>
                <w:b/>
                <w:bCs w:val="0"/>
                <w:i w:val="0"/>
                <w:iCs/>
              </w:rPr>
              <w:t>Literature</w:t>
            </w:r>
          </w:p>
          <w:p w14:paraId="5DE5DCB6" w14:textId="2DDEB256" w:rsidR="00F63468" w:rsidRPr="5207EE31" w:rsidRDefault="00F63468" w:rsidP="00F86490">
            <w:pPr>
              <w:pStyle w:val="ACARAtabletext"/>
              <w:rPr>
                <w:i/>
              </w:rPr>
            </w:pPr>
            <w:r>
              <w:lastRenderedPageBreak/>
              <w:t>Literature and contexts</w:t>
            </w:r>
          </w:p>
        </w:tc>
        <w:tc>
          <w:tcPr>
            <w:tcW w:w="2835" w:type="dxa"/>
            <w:vMerge w:val="restart"/>
            <w:tcBorders>
              <w:top w:val="single" w:sz="4" w:space="0" w:color="auto"/>
              <w:left w:val="single" w:sz="4" w:space="0" w:color="auto"/>
              <w:right w:val="single" w:sz="4" w:space="0" w:color="auto"/>
            </w:tcBorders>
            <w:shd w:val="clear" w:color="auto" w:fill="auto"/>
          </w:tcPr>
          <w:p w14:paraId="10EA66A4" w14:textId="77777777" w:rsidR="00F63468" w:rsidRDefault="00F63468" w:rsidP="00AE1895">
            <w:pPr>
              <w:pStyle w:val="ACARAtabletext"/>
              <w:tabs>
                <w:tab w:val="left" w:pos="735"/>
              </w:tabs>
              <w:rPr>
                <w:rFonts w:eastAsia="Arial"/>
                <w:szCs w:val="20"/>
              </w:rPr>
            </w:pPr>
            <w:r w:rsidRPr="00B4283C">
              <w:rPr>
                <w:rFonts w:eastAsia="Arial"/>
                <w:szCs w:val="20"/>
              </w:rPr>
              <w:lastRenderedPageBreak/>
              <w:t xml:space="preserve">recognise similar storylines, ideas and relationships in different </w:t>
            </w:r>
            <w:r w:rsidRPr="00B4283C">
              <w:rPr>
                <w:rFonts w:eastAsia="Arial"/>
                <w:szCs w:val="20"/>
              </w:rPr>
              <w:lastRenderedPageBreak/>
              <w:t>contexts in literary texts by First Nations Australian, and wide-ranging Australian and world authors</w:t>
            </w:r>
          </w:p>
          <w:p w14:paraId="56510D74" w14:textId="6F2757B9" w:rsidR="00F63468" w:rsidRPr="003A4A6D" w:rsidRDefault="00F63468" w:rsidP="00AE1895">
            <w:pPr>
              <w:pStyle w:val="ACARAtabletext"/>
              <w:tabs>
                <w:tab w:val="left" w:pos="735"/>
              </w:tabs>
              <w:rPr>
                <w:rFonts w:eastAsia="Arial"/>
                <w:szCs w:val="20"/>
              </w:rPr>
            </w:pPr>
            <w:r w:rsidRPr="00B4283C">
              <w:rPr>
                <w:rFonts w:eastAsia="Arial"/>
                <w:szCs w:val="20"/>
              </w:rPr>
              <w:t>AC9E4LE01</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7E7E0516" w14:textId="53A8F27A" w:rsidR="00F63468" w:rsidRPr="00711A16" w:rsidRDefault="00F63468" w:rsidP="006E71B8">
            <w:pPr>
              <w:pStyle w:val="BodyText"/>
              <w:numPr>
                <w:ilvl w:val="0"/>
                <w:numId w:val="37"/>
              </w:numPr>
              <w:spacing w:after="120" w:line="240" w:lineRule="auto"/>
              <w:rPr>
                <w:rFonts w:eastAsia="Arial"/>
                <w:color w:val="auto"/>
              </w:rPr>
            </w:pPr>
            <w:r w:rsidRPr="00A86534">
              <w:rPr>
                <w:rFonts w:eastAsia="Arial"/>
                <w:color w:val="auto"/>
              </w:rPr>
              <w:lastRenderedPageBreak/>
              <w:t>comparing the plots and characters in 2 literary texts with similar ideas; for example, 2 literary texts that explore friendship in texts by wide-ranging Australian authors</w:t>
            </w:r>
          </w:p>
        </w:tc>
      </w:tr>
      <w:tr w:rsidR="00F63468" w14:paraId="58E579F8" w14:textId="77777777" w:rsidTr="00D30C7A">
        <w:trPr>
          <w:trHeight w:val="300"/>
        </w:trPr>
        <w:tc>
          <w:tcPr>
            <w:tcW w:w="2547" w:type="dxa"/>
            <w:vMerge/>
            <w:tcBorders>
              <w:left w:val="single" w:sz="4" w:space="0" w:color="auto"/>
              <w:right w:val="single" w:sz="4" w:space="0" w:color="auto"/>
            </w:tcBorders>
          </w:tcPr>
          <w:p w14:paraId="0D3A0F13" w14:textId="77777777" w:rsidR="00F63468" w:rsidRDefault="00F63468"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0760F125" w14:textId="77777777" w:rsidR="00F63468" w:rsidRPr="5207EE31" w:rsidRDefault="00F63468" w:rsidP="00C273DA">
            <w:pPr>
              <w:pStyle w:val="ACARA-TableHeadline"/>
              <w:spacing w:before="120" w:after="120"/>
              <w:rPr>
                <w:b/>
                <w:i w:val="0"/>
              </w:rPr>
            </w:pPr>
          </w:p>
        </w:tc>
        <w:tc>
          <w:tcPr>
            <w:tcW w:w="2835" w:type="dxa"/>
            <w:vMerge/>
            <w:tcBorders>
              <w:left w:val="single" w:sz="4" w:space="0" w:color="auto"/>
              <w:right w:val="single" w:sz="4" w:space="0" w:color="auto"/>
            </w:tcBorders>
            <w:shd w:val="clear" w:color="auto" w:fill="auto"/>
          </w:tcPr>
          <w:p w14:paraId="2D0FD67C" w14:textId="77777777" w:rsidR="00F63468" w:rsidRPr="003A4A6D" w:rsidRDefault="00F63468" w:rsidP="00AE1895">
            <w:pPr>
              <w:pStyle w:val="ACARAtabletext"/>
              <w:tabs>
                <w:tab w:val="left" w:pos="735"/>
              </w:tabs>
              <w:rPr>
                <w:rFonts w:eastAsia="Arial"/>
                <w:szCs w:val="20"/>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53A415CF" w14:textId="525390AB" w:rsidR="00F63468" w:rsidRPr="00711A16" w:rsidRDefault="00F63468" w:rsidP="006E71B8">
            <w:pPr>
              <w:pStyle w:val="BodyText"/>
              <w:numPr>
                <w:ilvl w:val="0"/>
                <w:numId w:val="37"/>
              </w:numPr>
              <w:spacing w:after="120" w:line="240" w:lineRule="auto"/>
              <w:rPr>
                <w:rFonts w:eastAsia="Arial"/>
                <w:color w:val="auto"/>
              </w:rPr>
            </w:pPr>
            <w:r w:rsidRPr="008E07AD">
              <w:rPr>
                <w:rFonts w:eastAsia="Arial"/>
                <w:color w:val="auto"/>
              </w:rPr>
              <w:t>commenting on how literary texts set in different time periods present ideas about nature</w:t>
            </w:r>
          </w:p>
        </w:tc>
      </w:tr>
      <w:tr w:rsidR="00F63468" w14:paraId="182EE8F2" w14:textId="77777777" w:rsidTr="00D30C7A">
        <w:trPr>
          <w:trHeight w:val="300"/>
        </w:trPr>
        <w:tc>
          <w:tcPr>
            <w:tcW w:w="2547" w:type="dxa"/>
            <w:vMerge/>
            <w:tcBorders>
              <w:left w:val="single" w:sz="4" w:space="0" w:color="auto"/>
              <w:right w:val="single" w:sz="4" w:space="0" w:color="auto"/>
            </w:tcBorders>
          </w:tcPr>
          <w:p w14:paraId="03B33732" w14:textId="77777777" w:rsidR="00F63468" w:rsidRDefault="00F63468"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0D592021" w14:textId="77777777" w:rsidR="00F63468" w:rsidRPr="5207EE31" w:rsidRDefault="00F63468" w:rsidP="00C273DA">
            <w:pPr>
              <w:pStyle w:val="ACARA-TableHeadline"/>
              <w:spacing w:before="120" w:after="120"/>
              <w:rPr>
                <w:b/>
                <w:i w:val="0"/>
              </w:rPr>
            </w:pPr>
          </w:p>
        </w:tc>
        <w:tc>
          <w:tcPr>
            <w:tcW w:w="2835" w:type="dxa"/>
            <w:vMerge/>
            <w:tcBorders>
              <w:left w:val="single" w:sz="4" w:space="0" w:color="auto"/>
              <w:right w:val="single" w:sz="4" w:space="0" w:color="auto"/>
            </w:tcBorders>
            <w:shd w:val="clear" w:color="auto" w:fill="auto"/>
          </w:tcPr>
          <w:p w14:paraId="2F3256D9" w14:textId="77777777" w:rsidR="00F63468" w:rsidRPr="003A4A6D" w:rsidRDefault="00F63468" w:rsidP="00AE1895">
            <w:pPr>
              <w:pStyle w:val="ACARAtabletext"/>
              <w:tabs>
                <w:tab w:val="left" w:pos="735"/>
              </w:tabs>
              <w:rPr>
                <w:rFonts w:eastAsia="Arial"/>
                <w:szCs w:val="20"/>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393A99E6" w14:textId="21116B03" w:rsidR="00F63468" w:rsidRPr="00711A16" w:rsidRDefault="00F63468" w:rsidP="006E71B8">
            <w:pPr>
              <w:pStyle w:val="BodyText"/>
              <w:numPr>
                <w:ilvl w:val="0"/>
                <w:numId w:val="37"/>
              </w:numPr>
              <w:spacing w:after="120" w:line="240" w:lineRule="auto"/>
              <w:rPr>
                <w:rFonts w:eastAsia="Arial"/>
                <w:color w:val="auto"/>
              </w:rPr>
            </w:pPr>
            <w:r w:rsidRPr="008E07AD">
              <w:rPr>
                <w:rFonts w:eastAsia="Arial"/>
                <w:color w:val="auto"/>
              </w:rPr>
              <w:t xml:space="preserve">discussing how everyday life, such as mealtimes and family relationships, is depicted </w:t>
            </w:r>
            <w:proofErr w:type="gramStart"/>
            <w:r w:rsidRPr="008E07AD">
              <w:rPr>
                <w:rFonts w:eastAsia="Arial"/>
                <w:color w:val="auto"/>
              </w:rPr>
              <w:t>in particular historical</w:t>
            </w:r>
            <w:proofErr w:type="gramEnd"/>
            <w:r w:rsidRPr="008E07AD">
              <w:rPr>
                <w:rFonts w:eastAsia="Arial"/>
                <w:color w:val="auto"/>
              </w:rPr>
              <w:t xml:space="preserve"> and cultural contexts in texts by wide-ranging world authors</w:t>
            </w:r>
          </w:p>
        </w:tc>
      </w:tr>
      <w:tr w:rsidR="00F63468" w14:paraId="0120D2A9" w14:textId="77777777" w:rsidTr="00BD45A2">
        <w:trPr>
          <w:trHeight w:val="300"/>
        </w:trPr>
        <w:tc>
          <w:tcPr>
            <w:tcW w:w="2547" w:type="dxa"/>
            <w:vMerge/>
            <w:tcBorders>
              <w:left w:val="single" w:sz="4" w:space="0" w:color="auto"/>
              <w:right w:val="single" w:sz="4" w:space="0" w:color="auto"/>
            </w:tcBorders>
          </w:tcPr>
          <w:p w14:paraId="12EF75D6" w14:textId="77777777" w:rsidR="00F63468" w:rsidRDefault="00F63468"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07885AE7" w14:textId="77777777" w:rsidR="00F63468" w:rsidRPr="5207EE31" w:rsidRDefault="00F63468" w:rsidP="00C273DA">
            <w:pPr>
              <w:pStyle w:val="ACARA-TableHeadline"/>
              <w:spacing w:before="120" w:after="120"/>
              <w:rPr>
                <w:b/>
                <w:i w:val="0"/>
              </w:rPr>
            </w:pPr>
          </w:p>
        </w:tc>
        <w:tc>
          <w:tcPr>
            <w:tcW w:w="2835" w:type="dxa"/>
            <w:vMerge/>
            <w:tcBorders>
              <w:left w:val="single" w:sz="4" w:space="0" w:color="auto"/>
              <w:right w:val="single" w:sz="4" w:space="0" w:color="auto"/>
            </w:tcBorders>
            <w:shd w:val="clear" w:color="auto" w:fill="auto"/>
          </w:tcPr>
          <w:p w14:paraId="15140053" w14:textId="77777777" w:rsidR="00F63468" w:rsidRPr="003A4A6D" w:rsidRDefault="00F63468" w:rsidP="00AE1895">
            <w:pPr>
              <w:pStyle w:val="ACARAtabletext"/>
              <w:tabs>
                <w:tab w:val="left" w:pos="735"/>
              </w:tabs>
              <w:rPr>
                <w:rFonts w:eastAsia="Arial"/>
                <w:szCs w:val="20"/>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3B5D30AB" w14:textId="47147353" w:rsidR="00F63468" w:rsidRPr="00711A16" w:rsidRDefault="00F63468" w:rsidP="006E71B8">
            <w:pPr>
              <w:pStyle w:val="BodyText"/>
              <w:numPr>
                <w:ilvl w:val="0"/>
                <w:numId w:val="37"/>
              </w:numPr>
              <w:spacing w:after="120" w:line="240" w:lineRule="auto"/>
              <w:rPr>
                <w:rFonts w:eastAsia="Arial"/>
                <w:color w:val="auto"/>
              </w:rPr>
            </w:pPr>
            <w:r w:rsidRPr="004C5AAC">
              <w:rPr>
                <w:rFonts w:eastAsia="Arial"/>
                <w:color w:val="auto"/>
              </w:rPr>
              <w:t>recognising similar storylines and ideas in literature by First Nations Australian authors</w:t>
            </w:r>
          </w:p>
        </w:tc>
      </w:tr>
      <w:tr w:rsidR="00F63468" w14:paraId="6E2A719B" w14:textId="77777777" w:rsidTr="00DE7199">
        <w:trPr>
          <w:trHeight w:val="300"/>
        </w:trPr>
        <w:tc>
          <w:tcPr>
            <w:tcW w:w="2547" w:type="dxa"/>
            <w:vMerge/>
            <w:tcBorders>
              <w:left w:val="single" w:sz="4" w:space="0" w:color="auto"/>
              <w:right w:val="single" w:sz="4" w:space="0" w:color="auto"/>
            </w:tcBorders>
          </w:tcPr>
          <w:p w14:paraId="6F749650" w14:textId="77777777" w:rsidR="00F63468" w:rsidRDefault="00F63468"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1E49079F" w14:textId="77777777" w:rsidR="00F86490" w:rsidRDefault="00F63468" w:rsidP="00C273DA">
            <w:pPr>
              <w:pStyle w:val="ACARA-TableHeadline"/>
              <w:spacing w:before="120" w:after="120"/>
              <w:rPr>
                <w:b/>
                <w:bCs w:val="0"/>
                <w:i w:val="0"/>
                <w:iCs/>
              </w:rPr>
            </w:pPr>
            <w:r>
              <w:rPr>
                <w:b/>
                <w:bCs w:val="0"/>
                <w:i w:val="0"/>
                <w:iCs/>
              </w:rPr>
              <w:t>Literature</w:t>
            </w:r>
          </w:p>
          <w:p w14:paraId="66B77318" w14:textId="62F9A558" w:rsidR="00F63468" w:rsidRPr="5207EE31" w:rsidRDefault="00F63468" w:rsidP="00F86490">
            <w:pPr>
              <w:pStyle w:val="ACARAtabletext"/>
              <w:rPr>
                <w:i/>
              </w:rPr>
            </w:pPr>
            <w:r>
              <w:t>Examining literature</w:t>
            </w:r>
          </w:p>
        </w:tc>
        <w:tc>
          <w:tcPr>
            <w:tcW w:w="2835" w:type="dxa"/>
            <w:vMerge w:val="restart"/>
            <w:tcBorders>
              <w:top w:val="single" w:sz="4" w:space="0" w:color="auto"/>
              <w:left w:val="single" w:sz="4" w:space="0" w:color="auto"/>
              <w:right w:val="single" w:sz="4" w:space="0" w:color="auto"/>
            </w:tcBorders>
            <w:shd w:val="clear" w:color="auto" w:fill="auto"/>
          </w:tcPr>
          <w:p w14:paraId="73675512" w14:textId="77777777" w:rsidR="00F63468" w:rsidRDefault="00F63468" w:rsidP="00AE1895">
            <w:pPr>
              <w:pStyle w:val="ACARAtabletext"/>
              <w:tabs>
                <w:tab w:val="left" w:pos="735"/>
              </w:tabs>
              <w:rPr>
                <w:rFonts w:eastAsia="Arial"/>
                <w:szCs w:val="20"/>
              </w:rPr>
            </w:pPr>
            <w:r w:rsidRPr="006C3E33">
              <w:rPr>
                <w:rFonts w:eastAsia="Arial"/>
                <w:szCs w:val="20"/>
              </w:rPr>
              <w:t>discuss how authors and illustrators make stories engaging by the way they develop character, setting and plot tensions</w:t>
            </w:r>
          </w:p>
          <w:p w14:paraId="26C75FA0" w14:textId="79B67760" w:rsidR="00F63468" w:rsidRPr="003A4A6D" w:rsidRDefault="00F63468" w:rsidP="00AE1895">
            <w:pPr>
              <w:pStyle w:val="ACARAtabletext"/>
              <w:tabs>
                <w:tab w:val="left" w:pos="735"/>
              </w:tabs>
              <w:rPr>
                <w:rFonts w:eastAsia="Arial"/>
                <w:szCs w:val="20"/>
              </w:rPr>
            </w:pPr>
            <w:r w:rsidRPr="006C3E33">
              <w:rPr>
                <w:rFonts w:eastAsia="Arial"/>
                <w:szCs w:val="20"/>
              </w:rPr>
              <w:t>AC9E4LE03</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49AC32EC" w14:textId="5DCFBEE5" w:rsidR="00F63468" w:rsidRPr="00711A16" w:rsidRDefault="00F63468" w:rsidP="006E71B8">
            <w:pPr>
              <w:pStyle w:val="BodyText"/>
              <w:numPr>
                <w:ilvl w:val="0"/>
                <w:numId w:val="37"/>
              </w:numPr>
              <w:spacing w:after="120" w:line="240" w:lineRule="auto"/>
              <w:rPr>
                <w:rFonts w:eastAsia="Arial"/>
                <w:color w:val="auto"/>
              </w:rPr>
            </w:pPr>
            <w:r w:rsidRPr="009E6910">
              <w:rPr>
                <w:rFonts w:eastAsia="Arial"/>
                <w:color w:val="auto"/>
              </w:rPr>
              <w:t>examining an author’s choice of language to describe a character’s appearance, behaviour and speech</w:t>
            </w:r>
          </w:p>
        </w:tc>
      </w:tr>
      <w:tr w:rsidR="00F63468" w14:paraId="76B83873" w14:textId="77777777" w:rsidTr="00D504CE">
        <w:trPr>
          <w:trHeight w:val="300"/>
        </w:trPr>
        <w:tc>
          <w:tcPr>
            <w:tcW w:w="2547" w:type="dxa"/>
            <w:vMerge/>
            <w:tcBorders>
              <w:left w:val="single" w:sz="4" w:space="0" w:color="auto"/>
              <w:right w:val="single" w:sz="4" w:space="0" w:color="auto"/>
            </w:tcBorders>
          </w:tcPr>
          <w:p w14:paraId="3C304A41" w14:textId="77777777" w:rsidR="00F63468" w:rsidRDefault="00F63468"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239D7E79" w14:textId="77777777" w:rsidR="00F63468" w:rsidRDefault="00F63468" w:rsidP="00C273DA">
            <w:pPr>
              <w:pStyle w:val="ACARA-TableHeadline"/>
              <w:spacing w:before="120" w:after="120"/>
              <w:rPr>
                <w:b/>
                <w:bCs w:val="0"/>
                <w:i w:val="0"/>
                <w:iCs/>
              </w:rPr>
            </w:pPr>
          </w:p>
        </w:tc>
        <w:tc>
          <w:tcPr>
            <w:tcW w:w="2835" w:type="dxa"/>
            <w:vMerge/>
            <w:tcBorders>
              <w:left w:val="single" w:sz="4" w:space="0" w:color="auto"/>
              <w:right w:val="single" w:sz="4" w:space="0" w:color="auto"/>
            </w:tcBorders>
            <w:shd w:val="clear" w:color="auto" w:fill="auto"/>
          </w:tcPr>
          <w:p w14:paraId="6C09C025" w14:textId="77777777" w:rsidR="00F63468" w:rsidRPr="003A4A6D" w:rsidRDefault="00F63468" w:rsidP="00AE1895">
            <w:pPr>
              <w:pStyle w:val="ACARAtabletext"/>
              <w:tabs>
                <w:tab w:val="left" w:pos="735"/>
              </w:tabs>
              <w:rPr>
                <w:rFonts w:eastAsia="Arial"/>
                <w:szCs w:val="20"/>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4D1D43A0" w14:textId="0464DA1C" w:rsidR="00F63468" w:rsidRPr="00711A16" w:rsidRDefault="00F63468" w:rsidP="006E71B8">
            <w:pPr>
              <w:pStyle w:val="BodyText"/>
              <w:numPr>
                <w:ilvl w:val="0"/>
                <w:numId w:val="37"/>
              </w:numPr>
              <w:spacing w:after="120" w:line="240" w:lineRule="auto"/>
              <w:rPr>
                <w:rFonts w:eastAsia="Arial"/>
                <w:color w:val="auto"/>
              </w:rPr>
            </w:pPr>
            <w:r w:rsidRPr="009E6910">
              <w:rPr>
                <w:rFonts w:eastAsia="Arial"/>
                <w:color w:val="auto"/>
              </w:rPr>
              <w:t>discussing what is learnt about a character through dialogue such as their likes, dislikes or personal qualities</w:t>
            </w:r>
          </w:p>
        </w:tc>
      </w:tr>
      <w:tr w:rsidR="00F63468" w14:paraId="6DE2A7FA" w14:textId="77777777" w:rsidTr="00D504CE">
        <w:trPr>
          <w:trHeight w:val="300"/>
        </w:trPr>
        <w:tc>
          <w:tcPr>
            <w:tcW w:w="2547" w:type="dxa"/>
            <w:vMerge/>
            <w:tcBorders>
              <w:left w:val="single" w:sz="4" w:space="0" w:color="auto"/>
              <w:right w:val="single" w:sz="4" w:space="0" w:color="auto"/>
            </w:tcBorders>
          </w:tcPr>
          <w:p w14:paraId="5ED08AFA" w14:textId="77777777" w:rsidR="00F63468" w:rsidRDefault="00F63468"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017088B1" w14:textId="77777777" w:rsidR="00F63468" w:rsidRDefault="00F63468" w:rsidP="00C273DA">
            <w:pPr>
              <w:pStyle w:val="ACARA-TableHeadline"/>
              <w:spacing w:before="120" w:after="120"/>
              <w:rPr>
                <w:b/>
                <w:bCs w:val="0"/>
                <w:i w:val="0"/>
                <w:iCs/>
              </w:rPr>
            </w:pPr>
          </w:p>
        </w:tc>
        <w:tc>
          <w:tcPr>
            <w:tcW w:w="2835" w:type="dxa"/>
            <w:vMerge/>
            <w:tcBorders>
              <w:left w:val="single" w:sz="4" w:space="0" w:color="auto"/>
              <w:right w:val="single" w:sz="4" w:space="0" w:color="auto"/>
            </w:tcBorders>
            <w:shd w:val="clear" w:color="auto" w:fill="auto"/>
          </w:tcPr>
          <w:p w14:paraId="5538A90B" w14:textId="77777777" w:rsidR="00F63468" w:rsidRPr="003A4A6D" w:rsidRDefault="00F63468" w:rsidP="00AE1895">
            <w:pPr>
              <w:pStyle w:val="ACARAtabletext"/>
              <w:tabs>
                <w:tab w:val="left" w:pos="735"/>
              </w:tabs>
              <w:rPr>
                <w:rFonts w:eastAsia="Arial"/>
                <w:szCs w:val="20"/>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79B9F46B" w14:textId="50F011D4" w:rsidR="00F63468" w:rsidRPr="00711A16" w:rsidRDefault="00F63468" w:rsidP="006E71B8">
            <w:pPr>
              <w:pStyle w:val="BodyText"/>
              <w:numPr>
                <w:ilvl w:val="0"/>
                <w:numId w:val="37"/>
              </w:numPr>
              <w:spacing w:after="120" w:line="240" w:lineRule="auto"/>
              <w:rPr>
                <w:rFonts w:eastAsia="Arial"/>
                <w:color w:val="auto"/>
              </w:rPr>
            </w:pPr>
            <w:r w:rsidRPr="00E71C0F">
              <w:rPr>
                <w:rFonts w:eastAsia="Arial"/>
                <w:color w:val="auto"/>
              </w:rPr>
              <w:t>identifying moments in the plot where characters are faced with choices, and commenting on how the author makes the reader care about their decisions and the consequences</w:t>
            </w:r>
          </w:p>
        </w:tc>
      </w:tr>
      <w:tr w:rsidR="00F63468" w14:paraId="42AB6159" w14:textId="77777777" w:rsidTr="00D504CE">
        <w:trPr>
          <w:trHeight w:val="300"/>
        </w:trPr>
        <w:tc>
          <w:tcPr>
            <w:tcW w:w="2547" w:type="dxa"/>
            <w:vMerge/>
            <w:tcBorders>
              <w:left w:val="single" w:sz="4" w:space="0" w:color="auto"/>
              <w:right w:val="single" w:sz="4" w:space="0" w:color="auto"/>
            </w:tcBorders>
          </w:tcPr>
          <w:p w14:paraId="53FD8587" w14:textId="77777777" w:rsidR="00F63468" w:rsidRDefault="00F63468"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3FF86EE0" w14:textId="77777777" w:rsidR="00F63468" w:rsidRDefault="00F63468" w:rsidP="00C273DA">
            <w:pPr>
              <w:pStyle w:val="ACARA-TableHeadline"/>
              <w:spacing w:before="120" w:after="120"/>
              <w:rPr>
                <w:b/>
                <w:bCs w:val="0"/>
                <w:i w:val="0"/>
                <w:iCs/>
              </w:rPr>
            </w:pPr>
          </w:p>
        </w:tc>
        <w:tc>
          <w:tcPr>
            <w:tcW w:w="2835" w:type="dxa"/>
            <w:vMerge/>
            <w:tcBorders>
              <w:left w:val="single" w:sz="4" w:space="0" w:color="auto"/>
              <w:right w:val="single" w:sz="4" w:space="0" w:color="auto"/>
            </w:tcBorders>
            <w:shd w:val="clear" w:color="auto" w:fill="auto"/>
          </w:tcPr>
          <w:p w14:paraId="38C25141" w14:textId="77777777" w:rsidR="00F63468" w:rsidRPr="003A4A6D" w:rsidRDefault="00F63468" w:rsidP="00AE1895">
            <w:pPr>
              <w:pStyle w:val="ACARAtabletext"/>
              <w:tabs>
                <w:tab w:val="left" w:pos="735"/>
              </w:tabs>
              <w:rPr>
                <w:rFonts w:eastAsia="Arial"/>
                <w:szCs w:val="20"/>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11B40834" w14:textId="5BC8DF42" w:rsidR="00F63468" w:rsidRPr="00711A16" w:rsidRDefault="00F63468" w:rsidP="006E71B8">
            <w:pPr>
              <w:pStyle w:val="BodyText"/>
              <w:numPr>
                <w:ilvl w:val="0"/>
                <w:numId w:val="37"/>
              </w:numPr>
              <w:spacing w:after="120" w:line="240" w:lineRule="auto"/>
              <w:rPr>
                <w:rFonts w:eastAsia="Arial"/>
                <w:color w:val="auto"/>
              </w:rPr>
            </w:pPr>
            <w:r w:rsidRPr="00E71C0F">
              <w:rPr>
                <w:rFonts w:eastAsia="Arial"/>
                <w:color w:val="auto"/>
              </w:rPr>
              <w:t>identifying how illustrations contribute to the meaning of stories by First Nations Australian authors</w:t>
            </w:r>
          </w:p>
        </w:tc>
      </w:tr>
      <w:tr w:rsidR="00F63468" w14:paraId="15277082" w14:textId="77777777" w:rsidTr="00DE7199">
        <w:trPr>
          <w:trHeight w:val="300"/>
        </w:trPr>
        <w:tc>
          <w:tcPr>
            <w:tcW w:w="2547" w:type="dxa"/>
            <w:vMerge/>
            <w:tcBorders>
              <w:left w:val="single" w:sz="4" w:space="0" w:color="auto"/>
              <w:right w:val="single" w:sz="4" w:space="0" w:color="auto"/>
            </w:tcBorders>
          </w:tcPr>
          <w:p w14:paraId="74573F4B" w14:textId="77777777" w:rsidR="00F63468" w:rsidRDefault="00F63468"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7426ADDF" w14:textId="77777777" w:rsidR="0066013C" w:rsidRDefault="00F63468" w:rsidP="00C273DA">
            <w:pPr>
              <w:pStyle w:val="ACARA-TableHeadline"/>
              <w:spacing w:before="120" w:after="120"/>
              <w:rPr>
                <w:b/>
                <w:bCs w:val="0"/>
                <w:i w:val="0"/>
                <w:iCs/>
              </w:rPr>
            </w:pPr>
            <w:r>
              <w:rPr>
                <w:b/>
                <w:bCs w:val="0"/>
                <w:i w:val="0"/>
                <w:iCs/>
              </w:rPr>
              <w:t>Literacy</w:t>
            </w:r>
          </w:p>
          <w:p w14:paraId="52241D13" w14:textId="3C11062D" w:rsidR="00F63468" w:rsidRDefault="00F63468" w:rsidP="0066013C">
            <w:pPr>
              <w:pStyle w:val="ACARAtabletext"/>
              <w:rPr>
                <w:bCs/>
                <w:i/>
              </w:rPr>
            </w:pPr>
            <w:r>
              <w:t>Texts in context</w:t>
            </w:r>
          </w:p>
        </w:tc>
        <w:tc>
          <w:tcPr>
            <w:tcW w:w="2835" w:type="dxa"/>
            <w:vMerge w:val="restart"/>
            <w:tcBorders>
              <w:top w:val="single" w:sz="4" w:space="0" w:color="auto"/>
              <w:left w:val="single" w:sz="4" w:space="0" w:color="auto"/>
              <w:right w:val="single" w:sz="4" w:space="0" w:color="auto"/>
            </w:tcBorders>
            <w:shd w:val="clear" w:color="auto" w:fill="auto"/>
          </w:tcPr>
          <w:p w14:paraId="2CD0E781" w14:textId="77777777" w:rsidR="00F63468" w:rsidRDefault="00F63468" w:rsidP="00AE1895">
            <w:pPr>
              <w:pStyle w:val="ACARAtabletext"/>
              <w:tabs>
                <w:tab w:val="left" w:pos="735"/>
              </w:tabs>
              <w:rPr>
                <w:rFonts w:eastAsia="Arial"/>
                <w:szCs w:val="20"/>
              </w:rPr>
            </w:pPr>
            <w:r w:rsidRPr="000738F0">
              <w:rPr>
                <w:rFonts w:eastAsia="Arial"/>
                <w:szCs w:val="20"/>
              </w:rPr>
              <w:t>compare texts from different times with similar purposes and audiences to identify similarities and differences in their depictions of events</w:t>
            </w:r>
          </w:p>
          <w:p w14:paraId="4E7C536B" w14:textId="58998751" w:rsidR="00F63468" w:rsidRPr="003A4A6D" w:rsidRDefault="00F63468" w:rsidP="00AE1895">
            <w:pPr>
              <w:pStyle w:val="ACARAtabletext"/>
              <w:tabs>
                <w:tab w:val="left" w:pos="735"/>
              </w:tabs>
              <w:rPr>
                <w:rFonts w:eastAsia="Arial"/>
                <w:szCs w:val="20"/>
              </w:rPr>
            </w:pPr>
            <w:r w:rsidRPr="000738F0">
              <w:rPr>
                <w:rFonts w:eastAsia="Arial"/>
                <w:szCs w:val="20"/>
              </w:rPr>
              <w:t>AC9E4LY01</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129910D5" w14:textId="43BC4F7C" w:rsidR="00F63468" w:rsidRPr="00711A16" w:rsidRDefault="00F63468" w:rsidP="006E71B8">
            <w:pPr>
              <w:pStyle w:val="BodyText"/>
              <w:numPr>
                <w:ilvl w:val="0"/>
                <w:numId w:val="37"/>
              </w:numPr>
              <w:spacing w:after="120" w:line="240" w:lineRule="auto"/>
              <w:rPr>
                <w:rFonts w:eastAsia="Arial"/>
                <w:color w:val="auto"/>
              </w:rPr>
            </w:pPr>
            <w:r w:rsidRPr="009371C0">
              <w:rPr>
                <w:rFonts w:eastAsia="Arial"/>
                <w:color w:val="auto"/>
              </w:rPr>
              <w:t>viewing documentaries and news footage from different periods, comparing the purpose and audience; for example, coverage of major sporting events</w:t>
            </w:r>
          </w:p>
        </w:tc>
      </w:tr>
      <w:tr w:rsidR="00F63468" w14:paraId="3261C74F" w14:textId="77777777" w:rsidTr="00B97530">
        <w:trPr>
          <w:trHeight w:val="1560"/>
        </w:trPr>
        <w:tc>
          <w:tcPr>
            <w:tcW w:w="2547" w:type="dxa"/>
            <w:vMerge/>
            <w:tcBorders>
              <w:left w:val="single" w:sz="4" w:space="0" w:color="auto"/>
              <w:right w:val="single" w:sz="4" w:space="0" w:color="auto"/>
            </w:tcBorders>
          </w:tcPr>
          <w:p w14:paraId="14EA29C5" w14:textId="77777777" w:rsidR="00F63468" w:rsidRDefault="00F63468"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76512EE6" w14:textId="77777777" w:rsidR="00F63468" w:rsidRDefault="00F63468" w:rsidP="00C273DA">
            <w:pPr>
              <w:pStyle w:val="ACARA-TableHeadline"/>
              <w:spacing w:before="120" w:after="120"/>
              <w:rPr>
                <w:b/>
                <w:bCs w:val="0"/>
                <w:i w:val="0"/>
                <w:iCs/>
              </w:rPr>
            </w:pPr>
          </w:p>
        </w:tc>
        <w:tc>
          <w:tcPr>
            <w:tcW w:w="2835" w:type="dxa"/>
            <w:vMerge/>
            <w:tcBorders>
              <w:left w:val="single" w:sz="4" w:space="0" w:color="auto"/>
              <w:right w:val="single" w:sz="4" w:space="0" w:color="auto"/>
            </w:tcBorders>
            <w:shd w:val="clear" w:color="auto" w:fill="auto"/>
          </w:tcPr>
          <w:p w14:paraId="23812092" w14:textId="77777777" w:rsidR="00F63468" w:rsidRPr="003A4A6D" w:rsidRDefault="00F63468" w:rsidP="00AE1895">
            <w:pPr>
              <w:pStyle w:val="ACARAtabletext"/>
              <w:tabs>
                <w:tab w:val="left" w:pos="735"/>
              </w:tabs>
              <w:rPr>
                <w:rFonts w:eastAsia="Arial"/>
                <w:szCs w:val="20"/>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2BCB53FC" w14:textId="1263A688" w:rsidR="00F63468" w:rsidRPr="00711A16" w:rsidRDefault="00F63468" w:rsidP="006E71B8">
            <w:pPr>
              <w:pStyle w:val="BodyText"/>
              <w:numPr>
                <w:ilvl w:val="0"/>
                <w:numId w:val="37"/>
              </w:numPr>
              <w:spacing w:after="120" w:line="240" w:lineRule="auto"/>
              <w:rPr>
                <w:rFonts w:eastAsia="Arial"/>
                <w:color w:val="auto"/>
              </w:rPr>
            </w:pPr>
            <w:r w:rsidRPr="009371C0">
              <w:rPr>
                <w:rFonts w:eastAsia="Arial"/>
                <w:color w:val="auto"/>
              </w:rPr>
              <w:t xml:space="preserve">comparing the texts used to communicate between family members, noting similarities and differences </w:t>
            </w:r>
            <w:proofErr w:type="gramStart"/>
            <w:r w:rsidRPr="009371C0">
              <w:rPr>
                <w:rFonts w:eastAsia="Arial"/>
                <w:color w:val="auto"/>
              </w:rPr>
              <w:t>as a result of</w:t>
            </w:r>
            <w:proofErr w:type="gramEnd"/>
            <w:r w:rsidRPr="009371C0">
              <w:rPr>
                <w:rFonts w:eastAsia="Arial"/>
                <w:color w:val="auto"/>
              </w:rPr>
              <w:t xml:space="preserve"> changing technology</w:t>
            </w:r>
          </w:p>
        </w:tc>
      </w:tr>
      <w:tr w:rsidR="00F63468" w14:paraId="663F7F04" w14:textId="77777777" w:rsidTr="00DE7199">
        <w:trPr>
          <w:trHeight w:val="300"/>
        </w:trPr>
        <w:tc>
          <w:tcPr>
            <w:tcW w:w="2547" w:type="dxa"/>
            <w:vMerge/>
            <w:tcBorders>
              <w:left w:val="single" w:sz="4" w:space="0" w:color="auto"/>
              <w:right w:val="single" w:sz="4" w:space="0" w:color="auto"/>
            </w:tcBorders>
          </w:tcPr>
          <w:p w14:paraId="137BC485" w14:textId="77777777" w:rsidR="00F63468" w:rsidRDefault="00F63468"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1DC13718" w14:textId="77777777" w:rsidR="0066013C" w:rsidRDefault="00F63468" w:rsidP="00C273DA">
            <w:pPr>
              <w:pStyle w:val="ACARA-TableHeadline"/>
              <w:spacing w:before="120" w:after="120"/>
              <w:rPr>
                <w:b/>
                <w:bCs w:val="0"/>
                <w:i w:val="0"/>
                <w:iCs/>
              </w:rPr>
            </w:pPr>
            <w:r>
              <w:rPr>
                <w:b/>
                <w:bCs w:val="0"/>
                <w:i w:val="0"/>
                <w:iCs/>
              </w:rPr>
              <w:t>Literacy</w:t>
            </w:r>
          </w:p>
          <w:p w14:paraId="0E2EECE0" w14:textId="249C5DA5" w:rsidR="00F63468" w:rsidRDefault="00F63468" w:rsidP="0066013C">
            <w:pPr>
              <w:pStyle w:val="ACARAtabletext"/>
              <w:rPr>
                <w:bCs/>
                <w:i/>
              </w:rPr>
            </w:pPr>
            <w:r>
              <w:t>Analysing interpreting and evaluating</w:t>
            </w:r>
          </w:p>
        </w:tc>
        <w:tc>
          <w:tcPr>
            <w:tcW w:w="2835" w:type="dxa"/>
            <w:vMerge w:val="restart"/>
            <w:tcBorders>
              <w:top w:val="single" w:sz="4" w:space="0" w:color="auto"/>
              <w:left w:val="single" w:sz="4" w:space="0" w:color="auto"/>
              <w:right w:val="single" w:sz="4" w:space="0" w:color="auto"/>
            </w:tcBorders>
            <w:shd w:val="clear" w:color="auto" w:fill="auto"/>
          </w:tcPr>
          <w:p w14:paraId="71222058" w14:textId="77777777" w:rsidR="00F63468" w:rsidRDefault="00F63468" w:rsidP="00AE1895">
            <w:pPr>
              <w:pStyle w:val="ACARAtabletext"/>
              <w:tabs>
                <w:tab w:val="left" w:pos="735"/>
              </w:tabs>
              <w:rPr>
                <w:rFonts w:eastAsia="Arial"/>
                <w:szCs w:val="20"/>
              </w:rPr>
            </w:pPr>
            <w:r w:rsidRPr="001E1B6F">
              <w:rPr>
                <w:rFonts w:eastAsia="Arial"/>
                <w:szCs w:val="20"/>
              </w:rPr>
              <w:t>identify the characteristic features used in imaginative, informative and persuasive texts to meet the purpose of the text</w:t>
            </w:r>
          </w:p>
          <w:p w14:paraId="3941F696" w14:textId="6D64004E" w:rsidR="00F63468" w:rsidRPr="003A4A6D" w:rsidRDefault="00F63468" w:rsidP="00AE1895">
            <w:pPr>
              <w:pStyle w:val="ACARAtabletext"/>
              <w:tabs>
                <w:tab w:val="left" w:pos="735"/>
              </w:tabs>
              <w:rPr>
                <w:rFonts w:eastAsia="Arial"/>
                <w:szCs w:val="20"/>
              </w:rPr>
            </w:pPr>
            <w:r w:rsidRPr="001E1B6F">
              <w:rPr>
                <w:rFonts w:eastAsia="Arial"/>
                <w:szCs w:val="20"/>
              </w:rPr>
              <w:t>AC9E4LY03</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329DAE96" w14:textId="310C80F9" w:rsidR="00F63468" w:rsidRPr="00711A16" w:rsidRDefault="00F63468" w:rsidP="006E71B8">
            <w:pPr>
              <w:pStyle w:val="BodyText"/>
              <w:numPr>
                <w:ilvl w:val="0"/>
                <w:numId w:val="37"/>
              </w:numPr>
              <w:spacing w:after="120" w:line="240" w:lineRule="auto"/>
              <w:rPr>
                <w:rFonts w:eastAsia="Arial"/>
                <w:color w:val="auto"/>
              </w:rPr>
            </w:pPr>
            <w:r w:rsidRPr="000C797F">
              <w:rPr>
                <w:rFonts w:eastAsia="Arial"/>
                <w:color w:val="auto"/>
              </w:rPr>
              <w:t>identifying how authors use language to create imaginary worlds</w:t>
            </w:r>
          </w:p>
        </w:tc>
      </w:tr>
      <w:tr w:rsidR="00F63468" w14:paraId="0A0898B6" w14:textId="77777777" w:rsidTr="00843E6E">
        <w:trPr>
          <w:trHeight w:val="300"/>
        </w:trPr>
        <w:tc>
          <w:tcPr>
            <w:tcW w:w="2547" w:type="dxa"/>
            <w:vMerge/>
            <w:tcBorders>
              <w:left w:val="single" w:sz="4" w:space="0" w:color="auto"/>
              <w:right w:val="single" w:sz="4" w:space="0" w:color="auto"/>
            </w:tcBorders>
          </w:tcPr>
          <w:p w14:paraId="04CD7545" w14:textId="77777777" w:rsidR="00F63468" w:rsidRDefault="00F63468"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59189B93" w14:textId="77777777" w:rsidR="00F63468" w:rsidRPr="5207EE31" w:rsidRDefault="00F63468" w:rsidP="00C273DA">
            <w:pPr>
              <w:pStyle w:val="ACARA-TableHeadline"/>
              <w:spacing w:before="120" w:after="120"/>
              <w:rPr>
                <w:b/>
                <w:i w:val="0"/>
              </w:rPr>
            </w:pPr>
          </w:p>
        </w:tc>
        <w:tc>
          <w:tcPr>
            <w:tcW w:w="2835" w:type="dxa"/>
            <w:vMerge/>
            <w:tcBorders>
              <w:left w:val="single" w:sz="4" w:space="0" w:color="auto"/>
              <w:right w:val="single" w:sz="4" w:space="0" w:color="auto"/>
            </w:tcBorders>
            <w:shd w:val="clear" w:color="auto" w:fill="auto"/>
          </w:tcPr>
          <w:p w14:paraId="2015497F" w14:textId="77777777" w:rsidR="00F63468" w:rsidRPr="003A4A6D" w:rsidRDefault="00F63468" w:rsidP="00AE1895">
            <w:pPr>
              <w:pStyle w:val="ACARAtabletext"/>
              <w:tabs>
                <w:tab w:val="left" w:pos="735"/>
              </w:tabs>
              <w:rPr>
                <w:rFonts w:eastAsia="Arial"/>
                <w:szCs w:val="20"/>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6BB1409C" w14:textId="7BE4EFF6" w:rsidR="00F63468" w:rsidRPr="00711A16" w:rsidRDefault="00F63468" w:rsidP="006E71B8">
            <w:pPr>
              <w:pStyle w:val="BodyText"/>
              <w:numPr>
                <w:ilvl w:val="0"/>
                <w:numId w:val="37"/>
              </w:numPr>
              <w:spacing w:after="120" w:line="240" w:lineRule="auto"/>
              <w:rPr>
                <w:rFonts w:eastAsia="Arial"/>
                <w:color w:val="auto"/>
              </w:rPr>
            </w:pPr>
            <w:r w:rsidRPr="000C797F">
              <w:rPr>
                <w:rFonts w:eastAsia="Arial"/>
                <w:color w:val="auto"/>
              </w:rPr>
              <w:t>identifying how authors use techniques, such as headings, italics and bold text, to support readers or viewers to navigate specific texts</w:t>
            </w:r>
          </w:p>
        </w:tc>
      </w:tr>
      <w:tr w:rsidR="00F63468" w14:paraId="64491C39" w14:textId="77777777" w:rsidTr="00843E6E">
        <w:trPr>
          <w:trHeight w:val="300"/>
        </w:trPr>
        <w:tc>
          <w:tcPr>
            <w:tcW w:w="2547" w:type="dxa"/>
            <w:vMerge/>
            <w:tcBorders>
              <w:left w:val="single" w:sz="4" w:space="0" w:color="auto"/>
              <w:right w:val="single" w:sz="4" w:space="0" w:color="auto"/>
            </w:tcBorders>
          </w:tcPr>
          <w:p w14:paraId="36E487E1" w14:textId="77777777" w:rsidR="00F63468" w:rsidRDefault="00F63468"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783D9169" w14:textId="77777777" w:rsidR="00F63468" w:rsidRPr="5207EE31" w:rsidRDefault="00F63468" w:rsidP="00C273DA">
            <w:pPr>
              <w:pStyle w:val="ACARA-TableHeadline"/>
              <w:spacing w:before="120" w:after="120"/>
              <w:rPr>
                <w:b/>
                <w:i w:val="0"/>
              </w:rPr>
            </w:pPr>
          </w:p>
        </w:tc>
        <w:tc>
          <w:tcPr>
            <w:tcW w:w="2835" w:type="dxa"/>
            <w:vMerge/>
            <w:tcBorders>
              <w:left w:val="single" w:sz="4" w:space="0" w:color="auto"/>
              <w:right w:val="single" w:sz="4" w:space="0" w:color="auto"/>
            </w:tcBorders>
            <w:shd w:val="clear" w:color="auto" w:fill="auto"/>
          </w:tcPr>
          <w:p w14:paraId="6D005EB4" w14:textId="77777777" w:rsidR="00F63468" w:rsidRPr="003A4A6D" w:rsidRDefault="00F63468" w:rsidP="00AE1895">
            <w:pPr>
              <w:pStyle w:val="ACARAtabletext"/>
              <w:tabs>
                <w:tab w:val="left" w:pos="735"/>
              </w:tabs>
              <w:rPr>
                <w:rFonts w:eastAsia="Arial"/>
                <w:szCs w:val="20"/>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423E1F71" w14:textId="0B7DA4B6" w:rsidR="00F63468" w:rsidRPr="00711A16" w:rsidRDefault="00F63468" w:rsidP="006E71B8">
            <w:pPr>
              <w:pStyle w:val="BodyText"/>
              <w:numPr>
                <w:ilvl w:val="0"/>
                <w:numId w:val="37"/>
              </w:numPr>
              <w:spacing w:after="120" w:line="240" w:lineRule="auto"/>
              <w:rPr>
                <w:rFonts w:eastAsia="Arial"/>
                <w:color w:val="auto"/>
              </w:rPr>
            </w:pPr>
            <w:r w:rsidRPr="00B62C12">
              <w:rPr>
                <w:rFonts w:eastAsia="Arial"/>
                <w:color w:val="auto"/>
              </w:rPr>
              <w:t>identifying visual features such as images and layout used in informative texts to complement, add to or shape understanding of a topic</w:t>
            </w:r>
          </w:p>
        </w:tc>
      </w:tr>
      <w:tr w:rsidR="00F63468" w14:paraId="2E19EC7B" w14:textId="77777777" w:rsidTr="00A52B9B">
        <w:trPr>
          <w:trHeight w:val="300"/>
        </w:trPr>
        <w:tc>
          <w:tcPr>
            <w:tcW w:w="2547" w:type="dxa"/>
            <w:vMerge/>
            <w:tcBorders>
              <w:left w:val="single" w:sz="4" w:space="0" w:color="auto"/>
              <w:right w:val="single" w:sz="4" w:space="0" w:color="auto"/>
            </w:tcBorders>
          </w:tcPr>
          <w:p w14:paraId="79C460AF" w14:textId="77777777" w:rsidR="00F63468" w:rsidRDefault="00F63468"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7DBE132E" w14:textId="77777777" w:rsidR="00F63468" w:rsidRPr="5207EE31" w:rsidRDefault="00F63468" w:rsidP="00C273DA">
            <w:pPr>
              <w:pStyle w:val="ACARA-TableHeadline"/>
              <w:spacing w:before="120" w:after="120"/>
              <w:rPr>
                <w:b/>
                <w:i w:val="0"/>
              </w:rPr>
            </w:pPr>
          </w:p>
        </w:tc>
        <w:tc>
          <w:tcPr>
            <w:tcW w:w="2835" w:type="dxa"/>
            <w:tcBorders>
              <w:top w:val="single" w:sz="4" w:space="0" w:color="auto"/>
              <w:left w:val="single" w:sz="4" w:space="0" w:color="auto"/>
              <w:right w:val="single" w:sz="4" w:space="0" w:color="auto"/>
            </w:tcBorders>
            <w:shd w:val="clear" w:color="auto" w:fill="auto"/>
          </w:tcPr>
          <w:p w14:paraId="66E907F7" w14:textId="77777777" w:rsidR="00F63468" w:rsidRDefault="00F63468" w:rsidP="00AE1895">
            <w:pPr>
              <w:pStyle w:val="ACARAtabletext"/>
              <w:tabs>
                <w:tab w:val="left" w:pos="735"/>
              </w:tabs>
              <w:rPr>
                <w:rFonts w:eastAsia="Arial"/>
                <w:szCs w:val="20"/>
              </w:rPr>
            </w:pPr>
            <w:r w:rsidRPr="006F0D29">
              <w:rPr>
                <w:rFonts w:eastAsia="Arial"/>
                <w:szCs w:val="20"/>
              </w:rPr>
              <w:t>read different types of texts, integrating phonic, semantic and grammatical knowledge to read accurately and fluently, re-reading and self-correcting when needed</w:t>
            </w:r>
          </w:p>
          <w:p w14:paraId="7FF2C46B" w14:textId="631E34FB" w:rsidR="00F63468" w:rsidRPr="003A4A6D" w:rsidRDefault="00F63468" w:rsidP="00AE1895">
            <w:pPr>
              <w:pStyle w:val="ACARAtabletext"/>
              <w:tabs>
                <w:tab w:val="left" w:pos="735"/>
              </w:tabs>
              <w:rPr>
                <w:rFonts w:eastAsia="Arial"/>
                <w:szCs w:val="20"/>
              </w:rPr>
            </w:pPr>
            <w:r w:rsidRPr="006F0D29">
              <w:rPr>
                <w:rFonts w:eastAsia="Arial"/>
                <w:szCs w:val="20"/>
              </w:rPr>
              <w:t>AC9E4LY04</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1F662EB1" w14:textId="4EC20C82" w:rsidR="00F63468" w:rsidRPr="00711A16" w:rsidRDefault="00F63468" w:rsidP="006E71B8">
            <w:pPr>
              <w:pStyle w:val="BodyText"/>
              <w:numPr>
                <w:ilvl w:val="0"/>
                <w:numId w:val="37"/>
              </w:numPr>
              <w:spacing w:after="120" w:line="240" w:lineRule="auto"/>
              <w:rPr>
                <w:rFonts w:eastAsia="Arial"/>
                <w:color w:val="auto"/>
              </w:rPr>
            </w:pPr>
            <w:r w:rsidRPr="001E7F0A">
              <w:rPr>
                <w:rFonts w:eastAsia="Arial"/>
                <w:color w:val="auto"/>
              </w:rPr>
              <w:t>reading increasingly complex texts using established word identification strategies, knowledge of the topic and understanding of text structure and language features</w:t>
            </w:r>
          </w:p>
        </w:tc>
      </w:tr>
      <w:tr w:rsidR="00F42A31" w14:paraId="6E3248FF" w14:textId="77777777" w:rsidTr="00DE7199">
        <w:trPr>
          <w:trHeight w:val="300"/>
        </w:trPr>
        <w:tc>
          <w:tcPr>
            <w:tcW w:w="2547" w:type="dxa"/>
            <w:vMerge w:val="restart"/>
            <w:tcBorders>
              <w:left w:val="single" w:sz="4" w:space="0" w:color="auto"/>
              <w:right w:val="single" w:sz="4" w:space="0" w:color="auto"/>
            </w:tcBorders>
          </w:tcPr>
          <w:p w14:paraId="4C16C765" w14:textId="133B5A8E" w:rsidR="00F42A31" w:rsidRPr="00D66F20" w:rsidRDefault="00F42A31" w:rsidP="00C273DA">
            <w:pPr>
              <w:pStyle w:val="ACARA-TableHeadline"/>
              <w:spacing w:before="120" w:after="120"/>
              <w:rPr>
                <w:b/>
                <w:bCs w:val="0"/>
                <w:i w:val="0"/>
                <w:iCs/>
              </w:rPr>
            </w:pPr>
            <w:r>
              <w:rPr>
                <w:b/>
                <w:bCs w:val="0"/>
                <w:i w:val="0"/>
                <w:iCs/>
              </w:rPr>
              <w:t xml:space="preserve">Digital Technologies Years </w:t>
            </w:r>
            <w:r w:rsidR="005E1A2B">
              <w:rPr>
                <w:b/>
                <w:bCs w:val="0"/>
                <w:i w:val="0"/>
                <w:iCs/>
              </w:rPr>
              <w:t>3</w:t>
            </w:r>
            <w:r w:rsidR="00242A4B">
              <w:rPr>
                <w:b/>
                <w:bCs w:val="0"/>
                <w:i w:val="0"/>
                <w:iCs/>
              </w:rPr>
              <w:t>–</w:t>
            </w:r>
            <w:r w:rsidR="005E1A2B">
              <w:rPr>
                <w:b/>
                <w:bCs w:val="0"/>
                <w:i w:val="0"/>
                <w:iCs/>
              </w:rPr>
              <w:t>4</w:t>
            </w:r>
          </w:p>
        </w:tc>
        <w:tc>
          <w:tcPr>
            <w:tcW w:w="2551" w:type="dxa"/>
            <w:vMerge w:val="restart"/>
            <w:tcBorders>
              <w:top w:val="single" w:sz="4" w:space="0" w:color="auto"/>
              <w:left w:val="single" w:sz="4" w:space="0" w:color="auto"/>
              <w:right w:val="single" w:sz="4" w:space="0" w:color="auto"/>
            </w:tcBorders>
            <w:shd w:val="clear" w:color="auto" w:fill="auto"/>
          </w:tcPr>
          <w:p w14:paraId="2E496904" w14:textId="10EF9521" w:rsidR="0066013C" w:rsidRDefault="00F42A31" w:rsidP="00C273DA">
            <w:pPr>
              <w:pStyle w:val="ACARA-TableHeadline"/>
              <w:spacing w:before="120" w:after="120"/>
              <w:rPr>
                <w:b/>
                <w:i w:val="0"/>
              </w:rPr>
            </w:pPr>
            <w:r w:rsidRPr="5207EE31">
              <w:rPr>
                <w:b/>
                <w:i w:val="0"/>
              </w:rPr>
              <w:t xml:space="preserve">Knowledge and </w:t>
            </w:r>
            <w:r w:rsidR="0066013C">
              <w:rPr>
                <w:b/>
                <w:i w:val="0"/>
              </w:rPr>
              <w:t>u</w:t>
            </w:r>
            <w:r w:rsidRPr="5207EE31">
              <w:rPr>
                <w:b/>
                <w:i w:val="0"/>
              </w:rPr>
              <w:t>nderstanding</w:t>
            </w:r>
          </w:p>
          <w:p w14:paraId="20EC5638" w14:textId="635AD279" w:rsidR="00F42A31" w:rsidRPr="00B128DF" w:rsidRDefault="00F42A31" w:rsidP="0066013C">
            <w:pPr>
              <w:pStyle w:val="ACARAtabletext"/>
              <w:rPr>
                <w:bCs/>
                <w:i/>
                <w:iCs/>
              </w:rPr>
            </w:pPr>
            <w:r w:rsidRPr="5207EE31">
              <w:t>Digital systems</w:t>
            </w:r>
          </w:p>
        </w:tc>
        <w:tc>
          <w:tcPr>
            <w:tcW w:w="2835" w:type="dxa"/>
            <w:tcBorders>
              <w:top w:val="single" w:sz="4" w:space="0" w:color="auto"/>
              <w:left w:val="single" w:sz="4" w:space="0" w:color="auto"/>
              <w:right w:val="single" w:sz="4" w:space="0" w:color="auto"/>
            </w:tcBorders>
            <w:shd w:val="clear" w:color="auto" w:fill="auto"/>
          </w:tcPr>
          <w:p w14:paraId="371567A0" w14:textId="77777777" w:rsidR="00F42A31" w:rsidRDefault="00F42A31" w:rsidP="00AE1895">
            <w:pPr>
              <w:pStyle w:val="ACARAtabletext"/>
              <w:tabs>
                <w:tab w:val="left" w:pos="735"/>
              </w:tabs>
              <w:rPr>
                <w:rFonts w:eastAsia="Arial"/>
                <w:szCs w:val="20"/>
              </w:rPr>
            </w:pPr>
            <w:r w:rsidRPr="0014681E">
              <w:rPr>
                <w:rFonts w:eastAsia="Arial"/>
                <w:szCs w:val="20"/>
              </w:rPr>
              <w:t xml:space="preserve">explore and describe a range of digital systems and their peripherals for a variety of purposes </w:t>
            </w:r>
          </w:p>
          <w:p w14:paraId="25B464BB" w14:textId="126ACCB9" w:rsidR="00F42A31" w:rsidRDefault="00F42A31" w:rsidP="00AE1895">
            <w:pPr>
              <w:pStyle w:val="ACARAtabletext"/>
              <w:tabs>
                <w:tab w:val="left" w:pos="735"/>
              </w:tabs>
              <w:rPr>
                <w:rFonts w:eastAsia="Arial"/>
                <w:szCs w:val="20"/>
                <w:lang w:val="en-AU"/>
              </w:rPr>
            </w:pPr>
            <w:r w:rsidRPr="00903316">
              <w:rPr>
                <w:rFonts w:eastAsia="Arial"/>
                <w:szCs w:val="20"/>
              </w:rPr>
              <w:t>AC9TDI4K01</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1489313A" w14:textId="6317FC2A" w:rsidR="00F42A31" w:rsidRPr="00BA73C1" w:rsidRDefault="00F42A31" w:rsidP="006E71B8">
            <w:pPr>
              <w:pStyle w:val="BodyText"/>
              <w:numPr>
                <w:ilvl w:val="0"/>
                <w:numId w:val="37"/>
              </w:numPr>
              <w:spacing w:after="120" w:line="240" w:lineRule="auto"/>
              <w:rPr>
                <w:rFonts w:eastAsia="Arial"/>
                <w:color w:val="auto"/>
              </w:rPr>
            </w:pPr>
            <w:r w:rsidRPr="00A4422A">
              <w:rPr>
                <w:rFonts w:eastAsia="Arial"/>
                <w:color w:val="auto"/>
              </w:rPr>
              <w:t>exploring how they can use digital systems differently depending on the task, recognising that many digital systems can perform multiple tasks, for example a student can use a tablet to take photos, record audio and find information to create a presentation</w:t>
            </w:r>
          </w:p>
        </w:tc>
      </w:tr>
      <w:tr w:rsidR="00F42A31" w14:paraId="42EA4263" w14:textId="77777777" w:rsidTr="002F7FFA">
        <w:trPr>
          <w:trHeight w:val="300"/>
        </w:trPr>
        <w:tc>
          <w:tcPr>
            <w:tcW w:w="2547" w:type="dxa"/>
            <w:vMerge/>
            <w:tcBorders>
              <w:left w:val="single" w:sz="4" w:space="0" w:color="auto"/>
              <w:right w:val="single" w:sz="4" w:space="0" w:color="auto"/>
            </w:tcBorders>
          </w:tcPr>
          <w:p w14:paraId="5711FDDC" w14:textId="77777777" w:rsidR="00F42A31" w:rsidRDefault="00F42A31"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6844CFD0" w14:textId="77777777" w:rsidR="00F42A31" w:rsidRPr="5207EE31" w:rsidRDefault="00F42A31" w:rsidP="00C273DA">
            <w:pPr>
              <w:pStyle w:val="ACARA-TableHeadline"/>
              <w:spacing w:before="120" w:after="120"/>
              <w:rPr>
                <w:b/>
                <w:i w:val="0"/>
              </w:rPr>
            </w:pPr>
          </w:p>
        </w:tc>
        <w:tc>
          <w:tcPr>
            <w:tcW w:w="2835" w:type="dxa"/>
            <w:vMerge w:val="restart"/>
            <w:tcBorders>
              <w:top w:val="single" w:sz="4" w:space="0" w:color="auto"/>
              <w:left w:val="single" w:sz="4" w:space="0" w:color="auto"/>
              <w:right w:val="single" w:sz="4" w:space="0" w:color="auto"/>
            </w:tcBorders>
            <w:shd w:val="clear" w:color="auto" w:fill="auto"/>
          </w:tcPr>
          <w:p w14:paraId="2FA722FB" w14:textId="77777777" w:rsidR="00F42A31" w:rsidRDefault="00F42A31" w:rsidP="00AE1895">
            <w:pPr>
              <w:pStyle w:val="ACARAtabletext"/>
              <w:tabs>
                <w:tab w:val="left" w:pos="735"/>
              </w:tabs>
              <w:rPr>
                <w:rFonts w:eastAsia="Arial"/>
                <w:szCs w:val="20"/>
              </w:rPr>
            </w:pPr>
            <w:r w:rsidRPr="00A642DC">
              <w:rPr>
                <w:rFonts w:eastAsia="Arial"/>
                <w:szCs w:val="20"/>
              </w:rPr>
              <w:t>explore transmitting different types of data between digital systems</w:t>
            </w:r>
          </w:p>
          <w:p w14:paraId="32E5582C" w14:textId="68FB43C7" w:rsidR="00F42A31" w:rsidRPr="0014681E" w:rsidRDefault="00F42A31" w:rsidP="00AE1895">
            <w:pPr>
              <w:pStyle w:val="ACARAtabletext"/>
              <w:tabs>
                <w:tab w:val="left" w:pos="735"/>
              </w:tabs>
              <w:rPr>
                <w:rFonts w:eastAsia="Arial"/>
                <w:szCs w:val="20"/>
              </w:rPr>
            </w:pPr>
            <w:r w:rsidRPr="00A642DC">
              <w:rPr>
                <w:rFonts w:eastAsia="Arial"/>
                <w:szCs w:val="20"/>
              </w:rPr>
              <w:t>AC9TDI4K02</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23746242" w14:textId="2CA5C2B3" w:rsidR="00F42A31" w:rsidRPr="00A4422A" w:rsidRDefault="00F42A31" w:rsidP="006E71B8">
            <w:pPr>
              <w:pStyle w:val="BodyText"/>
              <w:numPr>
                <w:ilvl w:val="0"/>
                <w:numId w:val="37"/>
              </w:numPr>
              <w:spacing w:after="120" w:line="240" w:lineRule="auto"/>
              <w:rPr>
                <w:rFonts w:eastAsia="Arial"/>
                <w:color w:val="auto"/>
              </w:rPr>
            </w:pPr>
            <w:r w:rsidRPr="00B01590">
              <w:rPr>
                <w:rFonts w:eastAsia="Arial"/>
                <w:color w:val="auto"/>
              </w:rPr>
              <w:t>exploring examples of different types of data that can be transferred between digital systems, for example streaming music or making a video call to a friend using a smartphone</w:t>
            </w:r>
          </w:p>
        </w:tc>
      </w:tr>
      <w:tr w:rsidR="00F42A31" w14:paraId="1ADBDDC3" w14:textId="77777777" w:rsidTr="00182198">
        <w:trPr>
          <w:trHeight w:val="300"/>
        </w:trPr>
        <w:tc>
          <w:tcPr>
            <w:tcW w:w="2547" w:type="dxa"/>
            <w:vMerge/>
            <w:tcBorders>
              <w:left w:val="single" w:sz="4" w:space="0" w:color="auto"/>
              <w:right w:val="single" w:sz="4" w:space="0" w:color="auto"/>
            </w:tcBorders>
          </w:tcPr>
          <w:p w14:paraId="479BFE40" w14:textId="77777777" w:rsidR="00F42A31" w:rsidRDefault="00F42A31"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4675BF7B" w14:textId="77777777" w:rsidR="00F42A31" w:rsidRPr="5207EE31" w:rsidRDefault="00F42A31" w:rsidP="00C273DA">
            <w:pPr>
              <w:pStyle w:val="ACARA-TableHeadline"/>
              <w:spacing w:before="120" w:after="120"/>
              <w:rPr>
                <w:b/>
                <w:i w:val="0"/>
              </w:rPr>
            </w:pPr>
          </w:p>
        </w:tc>
        <w:tc>
          <w:tcPr>
            <w:tcW w:w="2835" w:type="dxa"/>
            <w:vMerge/>
            <w:tcBorders>
              <w:left w:val="single" w:sz="4" w:space="0" w:color="auto"/>
              <w:right w:val="single" w:sz="4" w:space="0" w:color="auto"/>
            </w:tcBorders>
            <w:shd w:val="clear" w:color="auto" w:fill="auto"/>
          </w:tcPr>
          <w:p w14:paraId="2E3FB08B" w14:textId="77777777" w:rsidR="00F42A31" w:rsidRPr="0014681E" w:rsidRDefault="00F42A31" w:rsidP="00AE1895">
            <w:pPr>
              <w:pStyle w:val="ACARAtabletext"/>
              <w:tabs>
                <w:tab w:val="left" w:pos="735"/>
              </w:tabs>
              <w:rPr>
                <w:rFonts w:eastAsia="Arial"/>
                <w:szCs w:val="20"/>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5C649CAF" w14:textId="0CC49C0B" w:rsidR="00F42A31" w:rsidRPr="00A4422A" w:rsidRDefault="00F42A31" w:rsidP="006E71B8">
            <w:pPr>
              <w:pStyle w:val="BodyText"/>
              <w:numPr>
                <w:ilvl w:val="0"/>
                <w:numId w:val="37"/>
              </w:numPr>
              <w:spacing w:after="120" w:line="240" w:lineRule="auto"/>
              <w:rPr>
                <w:rFonts w:eastAsia="Arial"/>
                <w:color w:val="auto"/>
              </w:rPr>
            </w:pPr>
            <w:r w:rsidRPr="00320CE5">
              <w:rPr>
                <w:rFonts w:eastAsia="Arial"/>
                <w:color w:val="auto"/>
              </w:rPr>
              <w:t>exploring how data (video call) can be transmitted from a remote community to a city location, for example looking at how many First Nations Australian communities in areas classified as remote rely on 3G network coverage, limiting the use of video calls</w:t>
            </w:r>
          </w:p>
        </w:tc>
      </w:tr>
      <w:tr w:rsidR="00214447" w14:paraId="07EBEF8C" w14:textId="77777777" w:rsidTr="337D04F0">
        <w:trPr>
          <w:trHeight w:val="300"/>
        </w:trPr>
        <w:tc>
          <w:tcPr>
            <w:tcW w:w="2547" w:type="dxa"/>
            <w:vMerge/>
            <w:tcBorders>
              <w:left w:val="single" w:sz="4" w:space="0" w:color="auto"/>
              <w:right w:val="single" w:sz="4" w:space="0" w:color="auto"/>
            </w:tcBorders>
          </w:tcPr>
          <w:p w14:paraId="7B4E444F" w14:textId="77777777" w:rsidR="00214447" w:rsidRDefault="00214447" w:rsidP="00F640BC">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7E71596" w14:textId="77777777" w:rsidR="0066013C" w:rsidRDefault="00214447" w:rsidP="00F640BC">
            <w:pPr>
              <w:pStyle w:val="ACARA-TableHeadline"/>
              <w:spacing w:before="120" w:after="120"/>
              <w:rPr>
                <w:b/>
                <w:bCs w:val="0"/>
                <w:i w:val="0"/>
                <w:iCs/>
              </w:rPr>
            </w:pPr>
            <w:r>
              <w:rPr>
                <w:b/>
                <w:bCs w:val="0"/>
                <w:i w:val="0"/>
                <w:iCs/>
              </w:rPr>
              <w:t>Knowledge and understanding</w:t>
            </w:r>
          </w:p>
          <w:p w14:paraId="049F8942" w14:textId="365FE529" w:rsidR="00214447" w:rsidRPr="5207EE31" w:rsidRDefault="00214447" w:rsidP="0066013C">
            <w:pPr>
              <w:pStyle w:val="ACARAtabletext"/>
              <w:rPr>
                <w:i/>
              </w:rPr>
            </w:pPr>
            <w:r>
              <w:t>Data representation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653C74C" w14:textId="77777777" w:rsidR="00F22673" w:rsidRDefault="00F22673" w:rsidP="00F640BC">
            <w:pPr>
              <w:pStyle w:val="ACARAtabletext"/>
              <w:tabs>
                <w:tab w:val="left" w:pos="735"/>
              </w:tabs>
              <w:rPr>
                <w:rFonts w:eastAsia="Arial"/>
                <w:szCs w:val="20"/>
              </w:rPr>
            </w:pPr>
            <w:r w:rsidRPr="00F22673">
              <w:rPr>
                <w:rFonts w:eastAsia="Arial"/>
                <w:szCs w:val="20"/>
              </w:rPr>
              <w:t xml:space="preserve">recognise different types of data and explore how the same data can be represented differently depending on the purpose </w:t>
            </w:r>
          </w:p>
          <w:p w14:paraId="77615482" w14:textId="10C29C26" w:rsidR="00214447" w:rsidRPr="5207EE31" w:rsidRDefault="005E1A2B" w:rsidP="00F640BC">
            <w:pPr>
              <w:pStyle w:val="ACARAtabletext"/>
              <w:tabs>
                <w:tab w:val="left" w:pos="735"/>
              </w:tabs>
              <w:rPr>
                <w:rFonts w:eastAsia="Arial"/>
                <w:szCs w:val="20"/>
                <w:lang w:val="en-AU"/>
              </w:rPr>
            </w:pPr>
            <w:r w:rsidRPr="005E1A2B">
              <w:rPr>
                <w:rFonts w:eastAsia="Arial"/>
                <w:szCs w:val="20"/>
              </w:rPr>
              <w:t>AC9TDI4K03</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6BF3ED85" w14:textId="3BCC3F07" w:rsidR="00214447" w:rsidRPr="00BC05B6" w:rsidRDefault="005E1A2B" w:rsidP="00F640BC">
            <w:pPr>
              <w:pStyle w:val="BodyText"/>
              <w:numPr>
                <w:ilvl w:val="0"/>
                <w:numId w:val="37"/>
              </w:numPr>
              <w:spacing w:after="120" w:line="240" w:lineRule="auto"/>
              <w:rPr>
                <w:rFonts w:eastAsia="Arial"/>
                <w:color w:val="auto"/>
              </w:rPr>
            </w:pPr>
            <w:r w:rsidRPr="005E1A2B">
              <w:rPr>
                <w:rFonts w:eastAsia="Arial"/>
                <w:color w:val="auto"/>
              </w:rPr>
              <w:t>explaining how the same data can be represented in different ways and why some representations are better than others in certain contexts, for example four vs 4 vs IV vs |||| vs quatre, and that numerals are better for calculation than words</w:t>
            </w:r>
          </w:p>
        </w:tc>
      </w:tr>
      <w:tr w:rsidR="00214447" w14:paraId="0B54BBD2" w14:textId="77777777" w:rsidTr="0072365A">
        <w:trPr>
          <w:trHeight w:val="300"/>
        </w:trPr>
        <w:tc>
          <w:tcPr>
            <w:tcW w:w="2547" w:type="dxa"/>
            <w:vMerge/>
            <w:tcBorders>
              <w:left w:val="single" w:sz="4" w:space="0" w:color="auto"/>
              <w:right w:val="single" w:sz="4" w:space="0" w:color="auto"/>
            </w:tcBorders>
          </w:tcPr>
          <w:p w14:paraId="28D8242A" w14:textId="77777777" w:rsidR="00214447" w:rsidRPr="00D66F20" w:rsidRDefault="00214447" w:rsidP="00F640BC">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1A4E1B13" w14:textId="77777777" w:rsidR="0066013C" w:rsidRDefault="00214447" w:rsidP="00F640BC">
            <w:pPr>
              <w:pStyle w:val="ACARA-TableHeadline"/>
              <w:spacing w:before="120" w:after="120"/>
              <w:rPr>
                <w:b/>
                <w:bCs w:val="0"/>
                <w:i w:val="0"/>
                <w:iCs/>
              </w:rPr>
            </w:pPr>
            <w:r>
              <w:rPr>
                <w:b/>
                <w:bCs w:val="0"/>
                <w:i w:val="0"/>
                <w:iCs/>
              </w:rPr>
              <w:t>Processes and production skills</w:t>
            </w:r>
          </w:p>
          <w:p w14:paraId="06F03727" w14:textId="0D1C8605" w:rsidR="00214447" w:rsidRPr="00B128DF" w:rsidRDefault="00214447" w:rsidP="0066013C">
            <w:pPr>
              <w:pStyle w:val="ACARAtabletext"/>
              <w:rPr>
                <w:bCs/>
                <w:i/>
              </w:rPr>
            </w:pPr>
            <w:r>
              <w:t>Generating and designing</w:t>
            </w:r>
          </w:p>
        </w:tc>
        <w:tc>
          <w:tcPr>
            <w:tcW w:w="2835" w:type="dxa"/>
            <w:vMerge w:val="restart"/>
            <w:tcBorders>
              <w:top w:val="single" w:sz="4" w:space="0" w:color="auto"/>
              <w:left w:val="single" w:sz="4" w:space="0" w:color="auto"/>
              <w:right w:val="single" w:sz="4" w:space="0" w:color="auto"/>
            </w:tcBorders>
            <w:shd w:val="clear" w:color="auto" w:fill="auto"/>
          </w:tcPr>
          <w:p w14:paraId="4A5692BE" w14:textId="77777777" w:rsidR="00DD54CE" w:rsidRDefault="00DD54CE" w:rsidP="00F640BC">
            <w:pPr>
              <w:pStyle w:val="ACARAtabletext"/>
              <w:tabs>
                <w:tab w:val="left" w:pos="735"/>
              </w:tabs>
            </w:pPr>
            <w:r w:rsidRPr="00DD54CE">
              <w:t xml:space="preserve">follow and describe algorithms involving sequencing, comparison operators (branching) and iteration </w:t>
            </w:r>
          </w:p>
          <w:p w14:paraId="4880891E" w14:textId="186A7A1A" w:rsidR="00214447" w:rsidRDefault="00D01918" w:rsidP="00F640BC">
            <w:pPr>
              <w:pStyle w:val="ACARAtabletext"/>
              <w:tabs>
                <w:tab w:val="left" w:pos="735"/>
              </w:tabs>
              <w:rPr>
                <w:lang w:val="en-AU"/>
              </w:rPr>
            </w:pPr>
            <w:r w:rsidRPr="00D01918">
              <w:t>AC9TDI4P02</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06191559" w14:textId="5DCDE370" w:rsidR="00214447" w:rsidRPr="00BA73C1" w:rsidRDefault="00D01918" w:rsidP="00F640BC">
            <w:pPr>
              <w:pStyle w:val="BodyText"/>
              <w:numPr>
                <w:ilvl w:val="0"/>
                <w:numId w:val="37"/>
              </w:numPr>
              <w:spacing w:after="120" w:line="240" w:lineRule="auto"/>
              <w:rPr>
                <w:rFonts w:eastAsia="Arial"/>
                <w:color w:val="auto"/>
              </w:rPr>
            </w:pPr>
            <w:r w:rsidRPr="00D01918">
              <w:rPr>
                <w:rFonts w:eastAsia="Arial"/>
                <w:color w:val="auto"/>
              </w:rPr>
              <w:t>describing algorithms using representations such as a list of steps or a diagram, for example drawing a diagram of a recipe involving decisions</w:t>
            </w:r>
          </w:p>
        </w:tc>
      </w:tr>
      <w:tr w:rsidR="00214447" w14:paraId="1899CD1C" w14:textId="77777777" w:rsidTr="00554A4D">
        <w:trPr>
          <w:trHeight w:val="300"/>
        </w:trPr>
        <w:tc>
          <w:tcPr>
            <w:tcW w:w="2547" w:type="dxa"/>
            <w:vMerge/>
            <w:tcBorders>
              <w:left w:val="single" w:sz="4" w:space="0" w:color="auto"/>
              <w:right w:val="single" w:sz="4" w:space="0" w:color="auto"/>
            </w:tcBorders>
          </w:tcPr>
          <w:p w14:paraId="2899A6CF" w14:textId="77777777" w:rsidR="00214447" w:rsidRPr="00D66F20" w:rsidRDefault="00214447" w:rsidP="00F640BC">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29A10F98" w14:textId="77777777" w:rsidR="00214447" w:rsidRDefault="00214447" w:rsidP="00F640BC">
            <w:pPr>
              <w:pStyle w:val="ACARA-TableHeadline"/>
              <w:spacing w:before="120" w:after="120"/>
              <w:rPr>
                <w:b/>
                <w:bCs w:val="0"/>
                <w:i w:val="0"/>
                <w:iCs/>
              </w:rPr>
            </w:pPr>
          </w:p>
        </w:tc>
        <w:tc>
          <w:tcPr>
            <w:tcW w:w="2835" w:type="dxa"/>
            <w:vMerge/>
            <w:tcBorders>
              <w:left w:val="single" w:sz="4" w:space="0" w:color="auto"/>
              <w:right w:val="single" w:sz="4" w:space="0" w:color="auto"/>
            </w:tcBorders>
            <w:shd w:val="clear" w:color="auto" w:fill="auto"/>
          </w:tcPr>
          <w:p w14:paraId="22DFFD22" w14:textId="77777777" w:rsidR="00214447" w:rsidRPr="00405762" w:rsidRDefault="00214447" w:rsidP="00F640BC">
            <w:pPr>
              <w:pStyle w:val="ACARAtabletext"/>
              <w:tabs>
                <w:tab w:val="left" w:pos="735"/>
              </w:tabs>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05FEBCB3" w14:textId="5A02E64D" w:rsidR="00214447" w:rsidRPr="008A7262" w:rsidRDefault="00C567A2" w:rsidP="00F640BC">
            <w:pPr>
              <w:pStyle w:val="BodyText"/>
              <w:numPr>
                <w:ilvl w:val="0"/>
                <w:numId w:val="37"/>
              </w:numPr>
              <w:spacing w:after="120" w:line="240" w:lineRule="auto"/>
              <w:rPr>
                <w:rFonts w:eastAsia="Arial"/>
                <w:color w:val="auto"/>
              </w:rPr>
            </w:pPr>
            <w:r w:rsidRPr="00C567A2">
              <w:rPr>
                <w:rFonts w:eastAsia="Arial"/>
                <w:color w:val="auto"/>
              </w:rPr>
              <w:t>understanding there can be more than one sequence of steps to solve a problem, some are better than others, and the steps should be unambiguous, for example describing 2 different ways to get to the same location</w:t>
            </w:r>
          </w:p>
        </w:tc>
      </w:tr>
      <w:tr w:rsidR="00214447" w14:paraId="15B03370" w14:textId="77777777" w:rsidTr="00554A4D">
        <w:trPr>
          <w:trHeight w:val="300"/>
        </w:trPr>
        <w:tc>
          <w:tcPr>
            <w:tcW w:w="2547" w:type="dxa"/>
            <w:vMerge/>
            <w:tcBorders>
              <w:left w:val="single" w:sz="4" w:space="0" w:color="auto"/>
              <w:right w:val="single" w:sz="4" w:space="0" w:color="auto"/>
            </w:tcBorders>
          </w:tcPr>
          <w:p w14:paraId="1245C12B" w14:textId="77777777" w:rsidR="00214447" w:rsidRPr="00D66F20" w:rsidRDefault="00214447" w:rsidP="00F640BC">
            <w:pPr>
              <w:pStyle w:val="ACARA-TableHeadline"/>
              <w:spacing w:before="120" w:after="120"/>
              <w:rPr>
                <w:b/>
                <w:bCs w:val="0"/>
                <w:i w:val="0"/>
                <w:iCs/>
              </w:rPr>
            </w:pPr>
          </w:p>
        </w:tc>
        <w:tc>
          <w:tcPr>
            <w:tcW w:w="2551" w:type="dxa"/>
            <w:vMerge/>
            <w:tcBorders>
              <w:left w:val="single" w:sz="4" w:space="0" w:color="auto"/>
              <w:bottom w:val="single" w:sz="4" w:space="0" w:color="auto"/>
              <w:right w:val="single" w:sz="4" w:space="0" w:color="auto"/>
            </w:tcBorders>
            <w:shd w:val="clear" w:color="auto" w:fill="auto"/>
          </w:tcPr>
          <w:p w14:paraId="19105BBA" w14:textId="77777777" w:rsidR="00214447" w:rsidRDefault="00214447" w:rsidP="00F640BC">
            <w:pPr>
              <w:pStyle w:val="ACARA-TableHeadline"/>
              <w:spacing w:before="120" w:after="120"/>
              <w:rPr>
                <w:b/>
                <w:bCs w:val="0"/>
                <w:i w:val="0"/>
                <w:iCs/>
              </w:rPr>
            </w:pPr>
          </w:p>
        </w:tc>
        <w:tc>
          <w:tcPr>
            <w:tcW w:w="2835" w:type="dxa"/>
            <w:vMerge/>
            <w:tcBorders>
              <w:left w:val="single" w:sz="4" w:space="0" w:color="auto"/>
              <w:bottom w:val="single" w:sz="4" w:space="0" w:color="auto"/>
              <w:right w:val="single" w:sz="4" w:space="0" w:color="auto"/>
            </w:tcBorders>
            <w:shd w:val="clear" w:color="auto" w:fill="auto"/>
          </w:tcPr>
          <w:p w14:paraId="239B9E87" w14:textId="77777777" w:rsidR="00214447" w:rsidRPr="00405762" w:rsidRDefault="00214447" w:rsidP="00F640BC">
            <w:pPr>
              <w:pStyle w:val="ACARAtabletext"/>
              <w:tabs>
                <w:tab w:val="left" w:pos="735"/>
              </w:tabs>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241D5E1D" w14:textId="2BA4F9B9" w:rsidR="00214447" w:rsidRPr="008A7262" w:rsidRDefault="00C567A2" w:rsidP="00F640BC">
            <w:pPr>
              <w:pStyle w:val="BodyText"/>
              <w:numPr>
                <w:ilvl w:val="0"/>
                <w:numId w:val="37"/>
              </w:numPr>
              <w:spacing w:after="120" w:line="240" w:lineRule="auto"/>
              <w:rPr>
                <w:rFonts w:eastAsia="Arial"/>
                <w:color w:val="auto"/>
              </w:rPr>
            </w:pPr>
            <w:r w:rsidRPr="00C567A2">
              <w:rPr>
                <w:rFonts w:eastAsia="Arial"/>
                <w:color w:val="auto"/>
              </w:rPr>
              <w:t>describing the decisions needed to solve a problem, including numerical and text comparisons, for example if the UV index is above 3, put on sunscreen and a hat</w:t>
            </w:r>
          </w:p>
        </w:tc>
      </w:tr>
    </w:tbl>
    <w:p w14:paraId="38E29A3B" w14:textId="508ABB6D" w:rsidR="00AD3EDA" w:rsidRDefault="00AD3EDA">
      <w:pPr>
        <w:spacing w:before="160" w:after="0" w:line="360" w:lineRule="auto"/>
      </w:pPr>
    </w:p>
    <w:p w14:paraId="32E29C00" w14:textId="77777777" w:rsidR="0008001D" w:rsidRDefault="0008001D">
      <w:pPr>
        <w:spacing w:before="160" w:after="0" w:line="360" w:lineRule="auto"/>
      </w:pPr>
    </w:p>
    <w:p w14:paraId="7835682B" w14:textId="77777777" w:rsidR="0008001D" w:rsidRDefault="0008001D">
      <w:pPr>
        <w:spacing w:before="160" w:after="0" w:line="360" w:lineRule="auto"/>
      </w:pPr>
    </w:p>
    <w:p w14:paraId="39F5D9C7" w14:textId="77777777" w:rsidR="0008001D" w:rsidRDefault="0008001D">
      <w:pPr>
        <w:spacing w:before="160" w:after="0" w:line="360" w:lineRule="auto"/>
      </w:pPr>
    </w:p>
    <w:p w14:paraId="3A95D8AB" w14:textId="77777777" w:rsidR="0008001D" w:rsidRDefault="0008001D">
      <w:pPr>
        <w:spacing w:before="160" w:after="0" w:line="360" w:lineRule="auto"/>
      </w:pPr>
    </w:p>
    <w:p w14:paraId="769F17C5" w14:textId="77777777" w:rsidR="0008001D" w:rsidRDefault="0008001D">
      <w:pPr>
        <w:spacing w:before="160" w:after="0" w:line="360" w:lineRule="auto"/>
      </w:pPr>
    </w:p>
    <w:p w14:paraId="060B7C40" w14:textId="77777777" w:rsidR="0008001D" w:rsidRDefault="0008001D">
      <w:pPr>
        <w:spacing w:before="160" w:after="0" w:line="360" w:lineRule="auto"/>
      </w:pPr>
    </w:p>
    <w:p w14:paraId="7E9D1170" w14:textId="77777777" w:rsidR="0008001D" w:rsidRDefault="0008001D">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183929" w:rsidRPr="00C83BA3" w14:paraId="7FA98D6B" w14:textId="77777777" w:rsidTr="002D207D">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tcPr>
          <w:p w14:paraId="50E516D3" w14:textId="4BD28A29" w:rsidR="00183929" w:rsidRPr="00286B90" w:rsidRDefault="7BEC282C" w:rsidP="008E065F">
            <w:pPr>
              <w:pStyle w:val="ACARATableHeading1white"/>
            </w:pPr>
            <w:r>
              <w:lastRenderedPageBreak/>
              <w:t>Year</w:t>
            </w:r>
            <w:r w:rsidR="00A3597F">
              <w:t xml:space="preserve">s </w:t>
            </w:r>
            <w:r w:rsidR="000F1897">
              <w:t>3</w:t>
            </w:r>
            <w:r w:rsidR="00C53415">
              <w:t>–</w:t>
            </w:r>
            <w:r w:rsidR="000F1897">
              <w:t>4</w:t>
            </w:r>
          </w:p>
        </w:tc>
      </w:tr>
      <w:tr w:rsidR="00183929" w:rsidRPr="00C83BA3" w14:paraId="5FFCA6B7" w14:textId="77777777" w:rsidTr="002D207D">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tcPr>
          <w:p w14:paraId="26A340E0" w14:textId="11743E8B" w:rsidR="00183929" w:rsidRDefault="1BDDB86B" w:rsidP="00B56319">
            <w:pPr>
              <w:pStyle w:val="ACARATableHeading1black"/>
              <w:ind w:left="0"/>
              <w:jc w:val="left"/>
            </w:pPr>
            <w:r>
              <w:t>Key aspect</w:t>
            </w:r>
            <w:r w:rsidR="00183929">
              <w:t xml:space="preserve"> </w:t>
            </w:r>
            <w:r w:rsidR="000F3C0C">
              <w:t>2</w:t>
            </w:r>
            <w:r w:rsidR="00183929">
              <w:t xml:space="preserve">: </w:t>
            </w:r>
            <w:r w:rsidR="006E0261">
              <w:t>Create media content</w:t>
            </w:r>
          </w:p>
        </w:tc>
      </w:tr>
      <w:tr w:rsidR="00E144B3" w:rsidRPr="00C83BA3" w14:paraId="0ED75D09" w14:textId="77777777" w:rsidTr="00C53415">
        <w:tc>
          <w:tcPr>
            <w:tcW w:w="151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FE3BD05" w14:textId="67716614" w:rsidR="00E144B3" w:rsidRPr="003C2DBE" w:rsidRDefault="003C2DBE" w:rsidP="00C53415">
            <w:pPr>
              <w:pStyle w:val="ACARAtabletext"/>
              <w:rPr>
                <w:sz w:val="18"/>
                <w:szCs w:val="18"/>
                <w:lang w:val="en-AU" w:eastAsia="en-AU"/>
              </w:rPr>
            </w:pPr>
            <w:r w:rsidRPr="003C2DBE">
              <w:rPr>
                <w:lang w:val="en-AU" w:eastAsia="en-AU"/>
              </w:rPr>
              <w:t>S</w:t>
            </w:r>
            <w:r w:rsidR="0069777E" w:rsidRPr="003C2DBE">
              <w:rPr>
                <w:lang w:val="en-AU" w:eastAsia="en-AU"/>
              </w:rPr>
              <w:t>tudents plan for, generate and create media content. The content can be creative, novel and effective. The creative process is as important as the product itself. Students can express ideas, cultures, perspectives and stories. They can innovate when using emerging media and production technologies in media creation</w:t>
            </w:r>
            <w:r w:rsidR="0069777E" w:rsidRPr="0097444A">
              <w:rPr>
                <w:sz w:val="18"/>
                <w:szCs w:val="18"/>
                <w:lang w:val="en-AU" w:eastAsia="en-AU"/>
              </w:rPr>
              <w:t>.  </w:t>
            </w:r>
          </w:p>
        </w:tc>
      </w:tr>
      <w:tr w:rsidR="00183929" w:rsidRPr="00840DED" w14:paraId="14B3966E" w14:textId="77777777" w:rsidTr="002D207D">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A94B669" w14:textId="77777777" w:rsidR="00183929" w:rsidRPr="00840DED" w:rsidRDefault="00183929" w:rsidP="00B56319">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626C49E" w14:textId="77777777" w:rsidR="00183929" w:rsidRPr="00840DED" w:rsidRDefault="00183929" w:rsidP="00B56319">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rsidP="00B56319">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rsidP="00B56319">
            <w:pPr>
              <w:pStyle w:val="ACARATableHeading2white"/>
              <w:ind w:left="0"/>
              <w:rPr>
                <w:color w:val="auto"/>
              </w:rPr>
            </w:pPr>
            <w:r>
              <w:rPr>
                <w:color w:val="auto"/>
              </w:rPr>
              <w:t>Content elaborations</w:t>
            </w:r>
          </w:p>
        </w:tc>
      </w:tr>
      <w:tr w:rsidR="00C96E20" w:rsidRPr="00840DED" w14:paraId="454F3B5A" w14:textId="77777777" w:rsidTr="00242A4B">
        <w:trPr>
          <w:trHeight w:val="832"/>
        </w:trPr>
        <w:tc>
          <w:tcPr>
            <w:tcW w:w="2547" w:type="dxa"/>
            <w:vMerge w:val="restart"/>
            <w:tcBorders>
              <w:top w:val="single" w:sz="4" w:space="0" w:color="auto"/>
              <w:left w:val="single" w:sz="4" w:space="0" w:color="auto"/>
              <w:right w:val="single" w:sz="4" w:space="0" w:color="auto"/>
            </w:tcBorders>
            <w:shd w:val="clear" w:color="auto" w:fill="auto"/>
          </w:tcPr>
          <w:p w14:paraId="424D6F8C" w14:textId="0F603D2C" w:rsidR="00C96E20" w:rsidRPr="008F137C" w:rsidRDefault="00C96E20" w:rsidP="0066159B">
            <w:pPr>
              <w:pStyle w:val="ACARA-TableHeadline"/>
              <w:spacing w:before="120" w:after="120"/>
              <w:rPr>
                <w:b/>
                <w:bCs w:val="0"/>
                <w:i w:val="0"/>
                <w:iCs/>
              </w:rPr>
            </w:pPr>
            <w:r>
              <w:rPr>
                <w:b/>
                <w:bCs w:val="0"/>
                <w:i w:val="0"/>
                <w:iCs/>
              </w:rPr>
              <w:t xml:space="preserve">Media Arts </w:t>
            </w:r>
            <w:r w:rsidRPr="39C6760F">
              <w:rPr>
                <w:b/>
                <w:i w:val="0"/>
              </w:rPr>
              <w:t>3</w:t>
            </w:r>
            <w:r w:rsidR="00C53415">
              <w:rPr>
                <w:b/>
                <w:i w:val="0"/>
              </w:rPr>
              <w:t>–</w:t>
            </w:r>
            <w:r w:rsidRPr="39C6760F">
              <w:rPr>
                <w:b/>
                <w:i w:val="0"/>
              </w:rPr>
              <w:t>4</w:t>
            </w:r>
          </w:p>
        </w:tc>
        <w:tc>
          <w:tcPr>
            <w:tcW w:w="2551" w:type="dxa"/>
            <w:vMerge w:val="restart"/>
            <w:tcBorders>
              <w:top w:val="single" w:sz="4" w:space="0" w:color="auto"/>
              <w:left w:val="single" w:sz="4" w:space="0" w:color="auto"/>
              <w:right w:val="single" w:sz="4" w:space="0" w:color="auto"/>
            </w:tcBorders>
            <w:shd w:val="clear" w:color="auto" w:fill="auto"/>
          </w:tcPr>
          <w:p w14:paraId="2FBD33FD" w14:textId="2595B680" w:rsidR="00C96E20" w:rsidRDefault="00C96E20" w:rsidP="00D2448C">
            <w:pPr>
              <w:pStyle w:val="ACARAtabletext"/>
              <w:ind w:left="0"/>
            </w:pPr>
            <w:r>
              <w:rPr>
                <w:b/>
              </w:rPr>
              <w:t>Developing practices and skills</w:t>
            </w:r>
          </w:p>
        </w:tc>
        <w:tc>
          <w:tcPr>
            <w:tcW w:w="2835" w:type="dxa"/>
            <w:vMerge w:val="restart"/>
            <w:tcBorders>
              <w:top w:val="single" w:sz="4" w:space="0" w:color="auto"/>
              <w:left w:val="single" w:sz="4" w:space="0" w:color="auto"/>
              <w:right w:val="single" w:sz="4" w:space="0" w:color="auto"/>
            </w:tcBorders>
            <w:shd w:val="clear" w:color="auto" w:fill="auto"/>
          </w:tcPr>
          <w:p w14:paraId="0E56D542" w14:textId="77777777" w:rsidR="00C96E20" w:rsidRDefault="00C96E20" w:rsidP="0066159B">
            <w:pPr>
              <w:pStyle w:val="ACARAtabletext"/>
            </w:pPr>
            <w:r w:rsidRPr="00F1545E">
              <w:t xml:space="preserve">develop media production skills by exploring ways of shaping ideas using media technologies, images, sounds, text and/or interactive elements </w:t>
            </w:r>
          </w:p>
          <w:p w14:paraId="08803A7E" w14:textId="15A40662" w:rsidR="00C96E20" w:rsidRPr="00C02388" w:rsidRDefault="00C96E20" w:rsidP="0066159B">
            <w:pPr>
              <w:pStyle w:val="ACARAtabletext"/>
              <w:rPr>
                <w:b/>
                <w:lang w:val="en-NZ"/>
              </w:rPr>
            </w:pPr>
            <w:r w:rsidRPr="00696EBE">
              <w:t>AC9AMA</w:t>
            </w:r>
            <w:r>
              <w:t>4</w:t>
            </w:r>
            <w:r w:rsidRPr="00696EBE">
              <w:t>D01</w:t>
            </w:r>
          </w:p>
        </w:tc>
        <w:tc>
          <w:tcPr>
            <w:tcW w:w="7193" w:type="dxa"/>
            <w:tcBorders>
              <w:top w:val="single" w:sz="4" w:space="0" w:color="auto"/>
              <w:left w:val="single" w:sz="4" w:space="0" w:color="auto"/>
              <w:right w:val="single" w:sz="4" w:space="0" w:color="auto"/>
            </w:tcBorders>
            <w:shd w:val="clear" w:color="auto" w:fill="auto"/>
          </w:tcPr>
          <w:p w14:paraId="3A50B57C" w14:textId="02148407" w:rsidR="00C96E20" w:rsidRDefault="00C96E20" w:rsidP="0066159B">
            <w:pPr>
              <w:pStyle w:val="BodyText"/>
              <w:numPr>
                <w:ilvl w:val="0"/>
                <w:numId w:val="37"/>
              </w:numPr>
              <w:spacing w:after="120" w:line="240" w:lineRule="auto"/>
              <w:rPr>
                <w:color w:val="auto"/>
              </w:rPr>
            </w:pPr>
            <w:r w:rsidRPr="00611047">
              <w:rPr>
                <w:color w:val="auto"/>
              </w:rPr>
              <w:t>experimenting with suspense to create meaning and sustain representations; for example, exploring the way colour, shot type and editing techniques are used to communicate film genre</w:t>
            </w:r>
          </w:p>
        </w:tc>
      </w:tr>
      <w:tr w:rsidR="00C96E20" w:rsidRPr="008B6417" w14:paraId="52EFE742" w14:textId="77777777" w:rsidTr="00636C19">
        <w:trPr>
          <w:trHeight w:val="1141"/>
        </w:trPr>
        <w:tc>
          <w:tcPr>
            <w:tcW w:w="2547" w:type="dxa"/>
            <w:vMerge/>
            <w:tcBorders>
              <w:left w:val="single" w:sz="4" w:space="0" w:color="auto"/>
              <w:right w:val="single" w:sz="4" w:space="0" w:color="auto"/>
            </w:tcBorders>
          </w:tcPr>
          <w:p w14:paraId="4B9C5618" w14:textId="1A179257" w:rsidR="00C96E20" w:rsidRDefault="00C96E20" w:rsidP="006E71B8">
            <w:pPr>
              <w:pStyle w:val="ACARA-TableHeadline"/>
              <w:spacing w:before="120" w:after="120"/>
              <w:rPr>
                <w:b/>
                <w:bCs w:val="0"/>
              </w:rPr>
            </w:pPr>
          </w:p>
        </w:tc>
        <w:tc>
          <w:tcPr>
            <w:tcW w:w="2551" w:type="dxa"/>
            <w:vMerge/>
            <w:tcBorders>
              <w:left w:val="single" w:sz="4" w:space="0" w:color="auto"/>
            </w:tcBorders>
          </w:tcPr>
          <w:p w14:paraId="479FC29E" w14:textId="0A528AA6" w:rsidR="00C96E20" w:rsidRPr="004E5EF8" w:rsidRDefault="00C96E20" w:rsidP="00D2448C">
            <w:pPr>
              <w:pStyle w:val="ACARAtabletext"/>
              <w:ind w:left="0"/>
            </w:pPr>
          </w:p>
        </w:tc>
        <w:tc>
          <w:tcPr>
            <w:tcW w:w="2835" w:type="dxa"/>
            <w:vMerge/>
          </w:tcPr>
          <w:p w14:paraId="56F9F074" w14:textId="6C9F942E" w:rsidR="00C96E20" w:rsidRPr="00626A51" w:rsidRDefault="00C96E20"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4D8A6FCD" w14:textId="34A07905" w:rsidR="00C96E20" w:rsidRPr="00F93436" w:rsidRDefault="00C96E20" w:rsidP="00F93436">
            <w:pPr>
              <w:pStyle w:val="BodyText"/>
              <w:numPr>
                <w:ilvl w:val="0"/>
                <w:numId w:val="37"/>
              </w:numPr>
              <w:spacing w:after="120" w:line="240" w:lineRule="auto"/>
              <w:rPr>
                <w:rFonts w:cstheme="minorBidi"/>
                <w:color w:val="auto"/>
              </w:rPr>
            </w:pPr>
            <w:r w:rsidRPr="006F02E0">
              <w:rPr>
                <w:rFonts w:cstheme="minorBidi"/>
                <w:color w:val="auto"/>
              </w:rPr>
              <w:t>exploring different ways of creating sounds when making a soundscape; for example, creating Foley sounds with available resources, such as rustling plastic for the sound of fire or using different types of shoes and surfaces to create a variety of footstep sounds</w:t>
            </w:r>
          </w:p>
        </w:tc>
      </w:tr>
      <w:tr w:rsidR="00C96E20" w:rsidRPr="008B6417" w14:paraId="129571B2" w14:textId="77777777" w:rsidTr="00636C19">
        <w:trPr>
          <w:trHeight w:val="1045"/>
        </w:trPr>
        <w:tc>
          <w:tcPr>
            <w:tcW w:w="2547" w:type="dxa"/>
            <w:vMerge/>
            <w:tcBorders>
              <w:left w:val="single" w:sz="4" w:space="0" w:color="auto"/>
              <w:right w:val="single" w:sz="4" w:space="0" w:color="auto"/>
            </w:tcBorders>
          </w:tcPr>
          <w:p w14:paraId="01CD7C20" w14:textId="77777777" w:rsidR="00C96E20" w:rsidRPr="00D66F20" w:rsidRDefault="00C96E20" w:rsidP="006E71B8">
            <w:pPr>
              <w:pStyle w:val="ACARA-TableHeadline"/>
              <w:spacing w:before="120" w:after="120"/>
              <w:rPr>
                <w:b/>
                <w:bCs w:val="0"/>
                <w:i w:val="0"/>
                <w:iCs/>
              </w:rPr>
            </w:pPr>
          </w:p>
        </w:tc>
        <w:tc>
          <w:tcPr>
            <w:tcW w:w="2551" w:type="dxa"/>
            <w:vMerge/>
            <w:tcBorders>
              <w:left w:val="single" w:sz="4" w:space="0" w:color="auto"/>
            </w:tcBorders>
          </w:tcPr>
          <w:p w14:paraId="431F8D6C" w14:textId="77777777" w:rsidR="00C96E20" w:rsidRPr="006E71B8" w:rsidRDefault="00C96E20" w:rsidP="00D2448C">
            <w:pPr>
              <w:pStyle w:val="ACARAtabletext"/>
              <w:ind w:left="0"/>
              <w:rPr>
                <w:b/>
                <w:iCs/>
                <w:lang w:val="en-US"/>
              </w:rPr>
            </w:pPr>
          </w:p>
        </w:tc>
        <w:tc>
          <w:tcPr>
            <w:tcW w:w="2835" w:type="dxa"/>
            <w:vMerge/>
          </w:tcPr>
          <w:p w14:paraId="2C81521D" w14:textId="77777777" w:rsidR="00C96E20" w:rsidRPr="00626A51" w:rsidRDefault="00C96E20"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7837DFE6" w14:textId="07306153" w:rsidR="00C96E20" w:rsidRPr="00E03CD9" w:rsidRDefault="00C96E20" w:rsidP="00E03CD9">
            <w:pPr>
              <w:pStyle w:val="BodyText"/>
              <w:numPr>
                <w:ilvl w:val="0"/>
                <w:numId w:val="37"/>
              </w:numPr>
              <w:spacing w:after="120" w:line="240" w:lineRule="auto"/>
              <w:rPr>
                <w:rFonts w:cstheme="minorBidi"/>
                <w:color w:val="auto"/>
              </w:rPr>
            </w:pPr>
            <w:r w:rsidRPr="00A22B9F">
              <w:rPr>
                <w:rFonts w:cstheme="minorBidi"/>
                <w:color w:val="auto"/>
              </w:rPr>
              <w:t>exploring media technologies and languages when creating sound effects or images to convey a mood or main idea of a story; for example, reviewing captured images, storyboarding, zooming in and out, deleting unwanted images, adding sound/text to images to create or support a story, considering how different options might be perceived by the intended audience</w:t>
            </w:r>
          </w:p>
        </w:tc>
      </w:tr>
      <w:tr w:rsidR="00C96E20" w:rsidRPr="008B6417" w14:paraId="6DC723CC" w14:textId="77777777" w:rsidTr="00D2448C">
        <w:trPr>
          <w:trHeight w:val="1036"/>
        </w:trPr>
        <w:tc>
          <w:tcPr>
            <w:tcW w:w="2547" w:type="dxa"/>
            <w:vMerge/>
            <w:tcBorders>
              <w:left w:val="single" w:sz="4" w:space="0" w:color="auto"/>
              <w:right w:val="single" w:sz="4" w:space="0" w:color="auto"/>
            </w:tcBorders>
          </w:tcPr>
          <w:p w14:paraId="7401E6FA" w14:textId="77777777" w:rsidR="00C96E20" w:rsidRPr="00D66F20" w:rsidRDefault="00C96E20" w:rsidP="006E71B8">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tcPr>
          <w:p w14:paraId="0806F777" w14:textId="26A0EFF8" w:rsidR="00C96E20" w:rsidRPr="006E71B8" w:rsidRDefault="00C96E20" w:rsidP="00D2448C">
            <w:pPr>
              <w:pStyle w:val="ACARAtabletext"/>
              <w:ind w:left="0"/>
              <w:rPr>
                <w:b/>
                <w:iCs/>
                <w:lang w:val="en-US"/>
              </w:rPr>
            </w:pPr>
            <w:r>
              <w:rPr>
                <w:b/>
                <w:iCs/>
                <w:lang w:val="en-US"/>
              </w:rPr>
              <w:t>Creating and making</w:t>
            </w:r>
          </w:p>
        </w:tc>
        <w:tc>
          <w:tcPr>
            <w:tcW w:w="2835" w:type="dxa"/>
            <w:vMerge w:val="restart"/>
            <w:tcBorders>
              <w:top w:val="single" w:sz="4" w:space="0" w:color="auto"/>
              <w:left w:val="single" w:sz="4" w:space="0" w:color="auto"/>
              <w:right w:val="single" w:sz="4" w:space="0" w:color="auto"/>
            </w:tcBorders>
          </w:tcPr>
          <w:p w14:paraId="16D3F2DC" w14:textId="77777777" w:rsidR="00C96E20" w:rsidRDefault="00C96E20" w:rsidP="00626A51">
            <w:pPr>
              <w:pStyle w:val="ACARAtabletext"/>
            </w:pPr>
            <w:r w:rsidRPr="0076735B">
              <w:t>use media languages, media technologies and production processes to construct representations that communicate ideas, perspectives and/or meaning</w:t>
            </w:r>
          </w:p>
          <w:p w14:paraId="0E50406A" w14:textId="387E20D4" w:rsidR="00C96E20" w:rsidRPr="00626A51" w:rsidRDefault="00C96E20" w:rsidP="00626A51">
            <w:pPr>
              <w:pStyle w:val="ACARAtabletext"/>
              <w:rPr>
                <w:lang w:val="en-AU"/>
              </w:rPr>
            </w:pPr>
            <w:r w:rsidRPr="00C84E0D">
              <w:t>AC9AMA</w:t>
            </w:r>
            <w:r>
              <w:t>4</w:t>
            </w:r>
            <w:r w:rsidRPr="00C84E0D">
              <w:t>C01</w:t>
            </w:r>
          </w:p>
        </w:tc>
        <w:tc>
          <w:tcPr>
            <w:tcW w:w="7193" w:type="dxa"/>
            <w:tcBorders>
              <w:top w:val="single" w:sz="4" w:space="0" w:color="auto"/>
              <w:left w:val="single" w:sz="4" w:space="0" w:color="auto"/>
              <w:bottom w:val="single" w:sz="4" w:space="0" w:color="auto"/>
              <w:right w:val="single" w:sz="4" w:space="0" w:color="auto"/>
            </w:tcBorders>
          </w:tcPr>
          <w:p w14:paraId="37C3CE1E" w14:textId="246A7C60" w:rsidR="00C96E20" w:rsidRPr="00E03CD9" w:rsidRDefault="00C96E20" w:rsidP="00E03CD9">
            <w:pPr>
              <w:pStyle w:val="BodyText"/>
              <w:numPr>
                <w:ilvl w:val="0"/>
                <w:numId w:val="37"/>
              </w:numPr>
              <w:spacing w:after="120" w:line="240" w:lineRule="auto"/>
              <w:rPr>
                <w:rFonts w:cstheme="minorBidi"/>
                <w:color w:val="auto"/>
              </w:rPr>
            </w:pPr>
            <w:r w:rsidRPr="00D43193">
              <w:rPr>
                <w:rFonts w:cstheme="minorBidi"/>
                <w:color w:val="auto"/>
              </w:rPr>
              <w:t>taking a series of photographs that show themselves and their friends as comic superheroes and villains through setting, costume and body language, and using questions based on Viewpoints relating to forms and elements; for example, “What images will I use and in what order?”</w:t>
            </w:r>
          </w:p>
        </w:tc>
      </w:tr>
      <w:tr w:rsidR="00C96E20" w:rsidRPr="008B6417" w14:paraId="3DAA814B" w14:textId="77777777" w:rsidTr="00636C19">
        <w:trPr>
          <w:trHeight w:val="636"/>
        </w:trPr>
        <w:tc>
          <w:tcPr>
            <w:tcW w:w="2547" w:type="dxa"/>
            <w:vMerge/>
            <w:tcBorders>
              <w:left w:val="single" w:sz="4" w:space="0" w:color="auto"/>
              <w:right w:val="single" w:sz="4" w:space="0" w:color="auto"/>
            </w:tcBorders>
          </w:tcPr>
          <w:p w14:paraId="3C38DDA3" w14:textId="77777777" w:rsidR="00C96E20" w:rsidRPr="00D66F20" w:rsidRDefault="00C96E20"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6C9B9226" w14:textId="77777777" w:rsidR="00C96E20" w:rsidRPr="006E71B8" w:rsidRDefault="00C96E20" w:rsidP="006E71B8">
            <w:pPr>
              <w:pStyle w:val="ACARAtabletext"/>
              <w:rPr>
                <w:b/>
                <w:iCs/>
                <w:lang w:val="en-US"/>
              </w:rPr>
            </w:pPr>
          </w:p>
        </w:tc>
        <w:tc>
          <w:tcPr>
            <w:tcW w:w="2835" w:type="dxa"/>
            <w:vMerge/>
            <w:tcBorders>
              <w:left w:val="single" w:sz="4" w:space="0" w:color="auto"/>
              <w:right w:val="single" w:sz="4" w:space="0" w:color="auto"/>
            </w:tcBorders>
          </w:tcPr>
          <w:p w14:paraId="2742B723" w14:textId="77777777" w:rsidR="00C96E20" w:rsidRPr="00626A51" w:rsidRDefault="00C96E20"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457892F4" w14:textId="6D907A1D" w:rsidR="00C96E20" w:rsidRPr="00E03CD9" w:rsidRDefault="00C96E20" w:rsidP="00E03CD9">
            <w:pPr>
              <w:pStyle w:val="BodyText"/>
              <w:numPr>
                <w:ilvl w:val="0"/>
                <w:numId w:val="37"/>
              </w:numPr>
              <w:spacing w:after="120" w:line="240" w:lineRule="auto"/>
              <w:rPr>
                <w:rFonts w:cstheme="minorBidi"/>
                <w:color w:val="auto"/>
              </w:rPr>
            </w:pPr>
            <w:r w:rsidRPr="00324AF8">
              <w:rPr>
                <w:rFonts w:cstheme="minorBidi"/>
                <w:color w:val="auto"/>
              </w:rPr>
              <w:t>creating a soundscape to accompany a moving image that includes Foley sounds and recorded sounds on a variety of devices to explore volume, layering and the use of voice to create a sense of environment</w:t>
            </w:r>
          </w:p>
        </w:tc>
      </w:tr>
      <w:tr w:rsidR="00C96E20" w:rsidRPr="008B6417" w14:paraId="33DFB1E7" w14:textId="77777777" w:rsidTr="00636C19">
        <w:trPr>
          <w:trHeight w:val="749"/>
        </w:trPr>
        <w:tc>
          <w:tcPr>
            <w:tcW w:w="2547" w:type="dxa"/>
            <w:vMerge/>
            <w:tcBorders>
              <w:left w:val="single" w:sz="4" w:space="0" w:color="auto"/>
              <w:right w:val="single" w:sz="4" w:space="0" w:color="auto"/>
            </w:tcBorders>
          </w:tcPr>
          <w:p w14:paraId="649CCFE0" w14:textId="77777777" w:rsidR="00C96E20" w:rsidRPr="00D66F20" w:rsidRDefault="00C96E20"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6EDFB2AB" w14:textId="77777777" w:rsidR="00C96E20" w:rsidRPr="006E71B8" w:rsidRDefault="00C96E20" w:rsidP="006E71B8">
            <w:pPr>
              <w:pStyle w:val="ACARAtabletext"/>
              <w:rPr>
                <w:b/>
                <w:iCs/>
                <w:lang w:val="en-US"/>
              </w:rPr>
            </w:pPr>
          </w:p>
        </w:tc>
        <w:tc>
          <w:tcPr>
            <w:tcW w:w="2835" w:type="dxa"/>
            <w:vMerge/>
            <w:tcBorders>
              <w:left w:val="single" w:sz="4" w:space="0" w:color="auto"/>
              <w:right w:val="single" w:sz="4" w:space="0" w:color="auto"/>
            </w:tcBorders>
          </w:tcPr>
          <w:p w14:paraId="16D63259" w14:textId="77777777" w:rsidR="00C96E20" w:rsidRPr="00626A51" w:rsidRDefault="00C96E20"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32564D49" w14:textId="6FEBB179" w:rsidR="00C96E20" w:rsidRPr="00E03CD9" w:rsidRDefault="00C96E20" w:rsidP="00E03CD9">
            <w:pPr>
              <w:pStyle w:val="BodyText"/>
              <w:numPr>
                <w:ilvl w:val="0"/>
                <w:numId w:val="37"/>
              </w:numPr>
              <w:spacing w:after="120" w:line="240" w:lineRule="auto"/>
              <w:rPr>
                <w:rFonts w:cstheme="minorBidi"/>
                <w:color w:val="auto"/>
              </w:rPr>
            </w:pPr>
            <w:r w:rsidRPr="00D1012A">
              <w:rPr>
                <w:rFonts w:cstheme="minorBidi"/>
                <w:color w:val="auto"/>
              </w:rPr>
              <w:t xml:space="preserve">using learning from explorations of media arts works that communicate First Nations Australians’ connection to and responsibility for Country/Place to devise media arts works that communicate their own </w:t>
            </w:r>
            <w:r w:rsidRPr="00D1012A">
              <w:rPr>
                <w:rFonts w:cstheme="minorBidi"/>
                <w:color w:val="auto"/>
              </w:rPr>
              <w:lastRenderedPageBreak/>
              <w:t>connection to and responsibility for place; for example, creating a short film that communicates their feelings about a “favourite” place or shows how they care for a place in their community</w:t>
            </w:r>
          </w:p>
        </w:tc>
      </w:tr>
      <w:tr w:rsidR="00C96E20" w:rsidRPr="008B6417" w14:paraId="3FD55801" w14:textId="77777777" w:rsidTr="00636C19">
        <w:trPr>
          <w:trHeight w:val="749"/>
        </w:trPr>
        <w:tc>
          <w:tcPr>
            <w:tcW w:w="2547" w:type="dxa"/>
            <w:vMerge/>
            <w:tcBorders>
              <w:left w:val="single" w:sz="4" w:space="0" w:color="auto"/>
              <w:right w:val="single" w:sz="4" w:space="0" w:color="auto"/>
            </w:tcBorders>
          </w:tcPr>
          <w:p w14:paraId="0A797F35" w14:textId="77777777" w:rsidR="00C96E20" w:rsidRPr="00D66F20" w:rsidRDefault="00C96E20"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7211D2D1" w14:textId="77777777" w:rsidR="00C96E20" w:rsidRPr="006E71B8" w:rsidRDefault="00C96E20" w:rsidP="006E71B8">
            <w:pPr>
              <w:pStyle w:val="ACARAtabletext"/>
              <w:rPr>
                <w:b/>
                <w:iCs/>
                <w:lang w:val="en-US"/>
              </w:rPr>
            </w:pPr>
          </w:p>
        </w:tc>
        <w:tc>
          <w:tcPr>
            <w:tcW w:w="2835" w:type="dxa"/>
            <w:vMerge/>
            <w:tcBorders>
              <w:left w:val="single" w:sz="4" w:space="0" w:color="auto"/>
              <w:right w:val="single" w:sz="4" w:space="0" w:color="auto"/>
            </w:tcBorders>
          </w:tcPr>
          <w:p w14:paraId="30D18F77" w14:textId="77777777" w:rsidR="00C96E20" w:rsidRPr="00626A51" w:rsidRDefault="00C96E20"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7279A5AA" w14:textId="30961A86" w:rsidR="00C96E20" w:rsidRPr="008C508E" w:rsidRDefault="00C96E20" w:rsidP="00E03CD9">
            <w:pPr>
              <w:pStyle w:val="BodyText"/>
              <w:numPr>
                <w:ilvl w:val="0"/>
                <w:numId w:val="37"/>
              </w:numPr>
              <w:spacing w:after="120" w:line="240" w:lineRule="auto"/>
              <w:rPr>
                <w:rFonts w:cstheme="minorBidi"/>
                <w:color w:val="auto"/>
              </w:rPr>
            </w:pPr>
            <w:r w:rsidRPr="00CE73DF">
              <w:rPr>
                <w:rFonts w:cstheme="minorBidi"/>
                <w:color w:val="auto"/>
              </w:rPr>
              <w:t>experimenting with the camera and framing the subject, using shot types, angles and lighting, and experimenting to apply text to still or moving images, such as credits in a title sequence</w:t>
            </w:r>
          </w:p>
        </w:tc>
      </w:tr>
      <w:tr w:rsidR="00C96E20" w:rsidRPr="008B6417" w14:paraId="61DE269F" w14:textId="77777777" w:rsidTr="00636C19">
        <w:trPr>
          <w:trHeight w:val="749"/>
        </w:trPr>
        <w:tc>
          <w:tcPr>
            <w:tcW w:w="2547" w:type="dxa"/>
            <w:vMerge/>
            <w:tcBorders>
              <w:left w:val="single" w:sz="4" w:space="0" w:color="auto"/>
              <w:right w:val="single" w:sz="4" w:space="0" w:color="auto"/>
            </w:tcBorders>
          </w:tcPr>
          <w:p w14:paraId="366F05F0" w14:textId="77777777" w:rsidR="00C96E20" w:rsidRPr="00D66F20" w:rsidRDefault="00C96E20"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5C43997C" w14:textId="77777777" w:rsidR="00C96E20" w:rsidRPr="006E71B8" w:rsidRDefault="00C96E20" w:rsidP="006E71B8">
            <w:pPr>
              <w:pStyle w:val="ACARAtabletext"/>
              <w:rPr>
                <w:b/>
                <w:iCs/>
                <w:lang w:val="en-US"/>
              </w:rPr>
            </w:pPr>
          </w:p>
        </w:tc>
        <w:tc>
          <w:tcPr>
            <w:tcW w:w="2835" w:type="dxa"/>
            <w:vMerge/>
            <w:tcBorders>
              <w:left w:val="single" w:sz="4" w:space="0" w:color="auto"/>
              <w:right w:val="single" w:sz="4" w:space="0" w:color="auto"/>
            </w:tcBorders>
          </w:tcPr>
          <w:p w14:paraId="286406F6" w14:textId="77777777" w:rsidR="00C96E20" w:rsidRPr="00626A51" w:rsidRDefault="00C96E20"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206BC7D6" w14:textId="2A494633" w:rsidR="00C96E20" w:rsidRPr="008C508E" w:rsidRDefault="00C96E20" w:rsidP="00E03CD9">
            <w:pPr>
              <w:pStyle w:val="BodyText"/>
              <w:numPr>
                <w:ilvl w:val="0"/>
                <w:numId w:val="37"/>
              </w:numPr>
              <w:spacing w:after="120" w:line="240" w:lineRule="auto"/>
              <w:rPr>
                <w:rFonts w:cstheme="minorBidi"/>
                <w:color w:val="auto"/>
              </w:rPr>
            </w:pPr>
            <w:r w:rsidRPr="00E05931">
              <w:rPr>
                <w:rFonts w:cstheme="minorBidi"/>
                <w:color w:val="auto"/>
              </w:rPr>
              <w:t>filming a short sequence that focuses on conflict by selecting camera angles, lighting and/or costume to convey meaning without dialogue</w:t>
            </w:r>
          </w:p>
        </w:tc>
      </w:tr>
      <w:tr w:rsidR="00C96E20" w:rsidRPr="008B6417" w14:paraId="57B15668" w14:textId="77777777" w:rsidTr="00636C19">
        <w:trPr>
          <w:trHeight w:val="749"/>
        </w:trPr>
        <w:tc>
          <w:tcPr>
            <w:tcW w:w="2547" w:type="dxa"/>
            <w:vMerge/>
            <w:tcBorders>
              <w:left w:val="single" w:sz="4" w:space="0" w:color="auto"/>
              <w:right w:val="single" w:sz="4" w:space="0" w:color="auto"/>
            </w:tcBorders>
          </w:tcPr>
          <w:p w14:paraId="2701D806" w14:textId="77777777" w:rsidR="00C96E20" w:rsidRPr="00D66F20" w:rsidRDefault="00C96E20"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0CC93028" w14:textId="77777777" w:rsidR="00C96E20" w:rsidRPr="006E71B8" w:rsidRDefault="00C96E20" w:rsidP="006E71B8">
            <w:pPr>
              <w:pStyle w:val="ACARAtabletext"/>
              <w:rPr>
                <w:b/>
                <w:iCs/>
                <w:lang w:val="en-US"/>
              </w:rPr>
            </w:pPr>
          </w:p>
        </w:tc>
        <w:tc>
          <w:tcPr>
            <w:tcW w:w="2835" w:type="dxa"/>
            <w:vMerge/>
            <w:tcBorders>
              <w:left w:val="single" w:sz="4" w:space="0" w:color="auto"/>
              <w:right w:val="single" w:sz="4" w:space="0" w:color="auto"/>
            </w:tcBorders>
          </w:tcPr>
          <w:p w14:paraId="1D491712" w14:textId="77777777" w:rsidR="00C96E20" w:rsidRPr="00626A51" w:rsidRDefault="00C96E20"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1806CB48" w14:textId="6535532D" w:rsidR="00C96E20" w:rsidRPr="00E05931" w:rsidRDefault="00C96E20" w:rsidP="00E03CD9">
            <w:pPr>
              <w:pStyle w:val="BodyText"/>
              <w:numPr>
                <w:ilvl w:val="0"/>
                <w:numId w:val="37"/>
              </w:numPr>
              <w:spacing w:after="120" w:line="240" w:lineRule="auto"/>
              <w:rPr>
                <w:rFonts w:cstheme="minorBidi"/>
                <w:color w:val="auto"/>
              </w:rPr>
            </w:pPr>
            <w:r w:rsidRPr="005A29D3">
              <w:rPr>
                <w:rFonts w:cstheme="minorBidi"/>
                <w:color w:val="auto"/>
              </w:rPr>
              <w:t>collaborating with others to make a small publication to explore ideas that are significant in their lives; for example, a zine or new website, using collaged images and texts and drawings</w:t>
            </w:r>
          </w:p>
        </w:tc>
      </w:tr>
      <w:tr w:rsidR="00BD217A" w:rsidRPr="008B6417" w14:paraId="6E546267" w14:textId="77777777" w:rsidTr="005B3323">
        <w:trPr>
          <w:trHeight w:val="757"/>
        </w:trPr>
        <w:tc>
          <w:tcPr>
            <w:tcW w:w="2547" w:type="dxa"/>
            <w:vMerge w:val="restart"/>
            <w:tcBorders>
              <w:top w:val="single" w:sz="4" w:space="0" w:color="auto"/>
              <w:left w:val="single" w:sz="4" w:space="0" w:color="auto"/>
              <w:right w:val="single" w:sz="4" w:space="0" w:color="auto"/>
            </w:tcBorders>
          </w:tcPr>
          <w:p w14:paraId="4150FFD3" w14:textId="36B25CAB" w:rsidR="00BD217A" w:rsidRDefault="00BD217A" w:rsidP="006E71B8">
            <w:pPr>
              <w:pStyle w:val="ACARA-TableHeadline"/>
              <w:spacing w:before="120" w:after="120"/>
              <w:rPr>
                <w:b/>
                <w:bCs w:val="0"/>
                <w:i w:val="0"/>
                <w:iCs/>
              </w:rPr>
            </w:pPr>
            <w:r>
              <w:rPr>
                <w:b/>
                <w:bCs w:val="0"/>
                <w:i w:val="0"/>
                <w:iCs/>
              </w:rPr>
              <w:t xml:space="preserve">English Year </w:t>
            </w:r>
            <w:r w:rsidR="005D0F67">
              <w:rPr>
                <w:b/>
                <w:bCs w:val="0"/>
                <w:i w:val="0"/>
                <w:iCs/>
              </w:rPr>
              <w:t>3</w:t>
            </w:r>
          </w:p>
        </w:tc>
        <w:tc>
          <w:tcPr>
            <w:tcW w:w="2551" w:type="dxa"/>
            <w:vMerge w:val="restart"/>
            <w:tcBorders>
              <w:top w:val="single" w:sz="4" w:space="0" w:color="auto"/>
              <w:left w:val="single" w:sz="4" w:space="0" w:color="auto"/>
              <w:right w:val="single" w:sz="4" w:space="0" w:color="auto"/>
            </w:tcBorders>
          </w:tcPr>
          <w:p w14:paraId="3EF264E6" w14:textId="77777777" w:rsidR="00D2448C" w:rsidRDefault="00BD217A" w:rsidP="00D2448C">
            <w:pPr>
              <w:pStyle w:val="ACARAtabletext"/>
              <w:ind w:left="0"/>
              <w:rPr>
                <w:b/>
                <w:iCs/>
                <w:lang w:val="en-US"/>
              </w:rPr>
            </w:pPr>
            <w:r>
              <w:rPr>
                <w:b/>
                <w:iCs/>
                <w:lang w:val="en-US"/>
              </w:rPr>
              <w:t>Literacy</w:t>
            </w:r>
          </w:p>
          <w:p w14:paraId="5B731499" w14:textId="0818EABF" w:rsidR="00BD217A" w:rsidRDefault="00BD217A" w:rsidP="00D2448C">
            <w:pPr>
              <w:pStyle w:val="ACARAtabletext"/>
              <w:rPr>
                <w:lang w:val="en-US"/>
              </w:rPr>
            </w:pPr>
            <w:r>
              <w:rPr>
                <w:lang w:val="en-US"/>
              </w:rPr>
              <w:t>Creating texts</w:t>
            </w:r>
          </w:p>
        </w:tc>
        <w:tc>
          <w:tcPr>
            <w:tcW w:w="2835" w:type="dxa"/>
            <w:vMerge w:val="restart"/>
            <w:tcBorders>
              <w:top w:val="single" w:sz="4" w:space="0" w:color="auto"/>
              <w:left w:val="single" w:sz="4" w:space="0" w:color="auto"/>
              <w:right w:val="single" w:sz="4" w:space="0" w:color="auto"/>
            </w:tcBorders>
          </w:tcPr>
          <w:p w14:paraId="257461D1" w14:textId="77777777" w:rsidR="003E5FA8" w:rsidRDefault="00D14CAD" w:rsidP="00626A51">
            <w:pPr>
              <w:pStyle w:val="ACARAtabletext"/>
            </w:pPr>
            <w:r w:rsidRPr="00D14CAD">
              <w:t xml:space="preserve">plan, create, edit and publish imaginative, informative and persuasive written and multimodal texts, using visual features, appropriate form and layout, with ideas grouped in simple paragraphs, mostly correct tense, topic-specific vocabulary and correct spelling of most high-frequency and phonetically regular words </w:t>
            </w:r>
          </w:p>
          <w:p w14:paraId="68EA0E57" w14:textId="3A43F02B" w:rsidR="00BD217A" w:rsidRPr="005C2CAC" w:rsidRDefault="003E5FA8" w:rsidP="00626A51">
            <w:pPr>
              <w:pStyle w:val="ACARAtabletext"/>
            </w:pPr>
            <w:r w:rsidRPr="003E5FA8">
              <w:t>AC9E3LY06</w:t>
            </w:r>
          </w:p>
        </w:tc>
        <w:tc>
          <w:tcPr>
            <w:tcW w:w="7193" w:type="dxa"/>
            <w:tcBorders>
              <w:top w:val="single" w:sz="4" w:space="0" w:color="auto"/>
              <w:left w:val="single" w:sz="4" w:space="0" w:color="auto"/>
              <w:bottom w:val="single" w:sz="4" w:space="0" w:color="auto"/>
              <w:right w:val="single" w:sz="4" w:space="0" w:color="auto"/>
            </w:tcBorders>
          </w:tcPr>
          <w:p w14:paraId="76351ADC" w14:textId="05A10F04" w:rsidR="00BD217A" w:rsidRPr="00903328" w:rsidRDefault="00EA29E9" w:rsidP="00E03CD9">
            <w:pPr>
              <w:pStyle w:val="BodyText"/>
              <w:numPr>
                <w:ilvl w:val="0"/>
                <w:numId w:val="37"/>
              </w:numPr>
              <w:spacing w:after="120" w:line="240" w:lineRule="auto"/>
              <w:rPr>
                <w:rFonts w:cstheme="minorBidi"/>
                <w:color w:val="auto"/>
              </w:rPr>
            </w:pPr>
            <w:r w:rsidRPr="00EA29E9">
              <w:rPr>
                <w:rFonts w:cstheme="minorBidi"/>
                <w:color w:val="auto"/>
              </w:rPr>
              <w:t>gathering information and ideas about a topic in preparation for writing, which may include online and digital sources</w:t>
            </w:r>
          </w:p>
        </w:tc>
      </w:tr>
      <w:tr w:rsidR="00BD217A" w:rsidRPr="008B6417" w14:paraId="725FDB97" w14:textId="77777777" w:rsidTr="39C6760F">
        <w:trPr>
          <w:trHeight w:val="757"/>
        </w:trPr>
        <w:tc>
          <w:tcPr>
            <w:tcW w:w="2547" w:type="dxa"/>
            <w:vMerge/>
          </w:tcPr>
          <w:p w14:paraId="3DF3DA96" w14:textId="77777777" w:rsidR="00BD217A" w:rsidRDefault="00BD217A" w:rsidP="006E71B8">
            <w:pPr>
              <w:pStyle w:val="ACARA-TableHeadline"/>
              <w:spacing w:before="120" w:after="120"/>
              <w:rPr>
                <w:b/>
                <w:bCs w:val="0"/>
                <w:i w:val="0"/>
                <w:iCs/>
              </w:rPr>
            </w:pPr>
          </w:p>
        </w:tc>
        <w:tc>
          <w:tcPr>
            <w:tcW w:w="2551" w:type="dxa"/>
            <w:vMerge/>
          </w:tcPr>
          <w:p w14:paraId="4F158F52" w14:textId="77777777" w:rsidR="00BD217A" w:rsidRDefault="00BD217A" w:rsidP="006E71B8">
            <w:pPr>
              <w:pStyle w:val="ACARAtabletext"/>
              <w:rPr>
                <w:b/>
                <w:iCs/>
                <w:lang w:val="en-US"/>
              </w:rPr>
            </w:pPr>
          </w:p>
        </w:tc>
        <w:tc>
          <w:tcPr>
            <w:tcW w:w="2835" w:type="dxa"/>
            <w:vMerge/>
          </w:tcPr>
          <w:p w14:paraId="09282D09" w14:textId="77777777" w:rsidR="00BD217A" w:rsidRPr="005C2CAC" w:rsidRDefault="00BD217A"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6554697D" w14:textId="03C47394" w:rsidR="00BD217A" w:rsidRPr="00903328" w:rsidRDefault="004245E1" w:rsidP="00E03CD9">
            <w:pPr>
              <w:pStyle w:val="BodyText"/>
              <w:numPr>
                <w:ilvl w:val="0"/>
                <w:numId w:val="37"/>
              </w:numPr>
              <w:spacing w:after="120" w:line="240" w:lineRule="auto"/>
              <w:rPr>
                <w:rFonts w:cstheme="minorBidi"/>
                <w:color w:val="auto"/>
              </w:rPr>
            </w:pPr>
            <w:r w:rsidRPr="004245E1">
              <w:rPr>
                <w:rFonts w:cstheme="minorBidi"/>
                <w:color w:val="auto"/>
              </w:rPr>
              <w:t>selecting appropriate text structure for a writing purpose, and sequencing content for clarity and to have an impact on an audience</w:t>
            </w:r>
          </w:p>
        </w:tc>
      </w:tr>
      <w:tr w:rsidR="00BD217A" w:rsidRPr="008B6417" w14:paraId="6E98FF87" w14:textId="77777777" w:rsidTr="39C6760F">
        <w:trPr>
          <w:trHeight w:val="757"/>
        </w:trPr>
        <w:tc>
          <w:tcPr>
            <w:tcW w:w="2547" w:type="dxa"/>
            <w:vMerge/>
          </w:tcPr>
          <w:p w14:paraId="43442A72" w14:textId="77777777" w:rsidR="00BD217A" w:rsidRDefault="00BD217A" w:rsidP="006E71B8">
            <w:pPr>
              <w:pStyle w:val="ACARA-TableHeadline"/>
              <w:spacing w:before="120" w:after="120"/>
              <w:rPr>
                <w:b/>
                <w:bCs w:val="0"/>
                <w:i w:val="0"/>
                <w:iCs/>
              </w:rPr>
            </w:pPr>
          </w:p>
        </w:tc>
        <w:tc>
          <w:tcPr>
            <w:tcW w:w="2551" w:type="dxa"/>
            <w:vMerge/>
          </w:tcPr>
          <w:p w14:paraId="291D2D6F" w14:textId="77777777" w:rsidR="00BD217A" w:rsidRDefault="00BD217A" w:rsidP="006E71B8">
            <w:pPr>
              <w:pStyle w:val="ACARAtabletext"/>
              <w:rPr>
                <w:b/>
                <w:iCs/>
                <w:lang w:val="en-US"/>
              </w:rPr>
            </w:pPr>
          </w:p>
        </w:tc>
        <w:tc>
          <w:tcPr>
            <w:tcW w:w="2835" w:type="dxa"/>
            <w:vMerge/>
          </w:tcPr>
          <w:p w14:paraId="5F64C2E1" w14:textId="77777777" w:rsidR="00BD217A" w:rsidRPr="005C2CAC" w:rsidRDefault="00BD217A"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37951D7C" w14:textId="35DA4405" w:rsidR="00BD217A" w:rsidRPr="00903328" w:rsidRDefault="00747A30" w:rsidP="00E03CD9">
            <w:pPr>
              <w:pStyle w:val="BodyText"/>
              <w:numPr>
                <w:ilvl w:val="0"/>
                <w:numId w:val="37"/>
              </w:numPr>
              <w:spacing w:after="120" w:line="240" w:lineRule="auto"/>
              <w:rPr>
                <w:rFonts w:cstheme="minorBidi"/>
                <w:color w:val="auto"/>
              </w:rPr>
            </w:pPr>
            <w:r w:rsidRPr="00747A30">
              <w:rPr>
                <w:rFonts w:cstheme="minorBidi"/>
                <w:color w:val="auto"/>
              </w:rPr>
              <w:t>using appropriate simple and compound sentences to express and combine ideas</w:t>
            </w:r>
          </w:p>
        </w:tc>
      </w:tr>
      <w:tr w:rsidR="00BD217A" w:rsidRPr="008B6417" w14:paraId="1956EBD5" w14:textId="77777777" w:rsidTr="39C6760F">
        <w:trPr>
          <w:trHeight w:val="757"/>
        </w:trPr>
        <w:tc>
          <w:tcPr>
            <w:tcW w:w="2547" w:type="dxa"/>
            <w:vMerge/>
          </w:tcPr>
          <w:p w14:paraId="7D56185F" w14:textId="77777777" w:rsidR="00BD217A" w:rsidRDefault="00BD217A" w:rsidP="006E71B8">
            <w:pPr>
              <w:pStyle w:val="ACARA-TableHeadline"/>
              <w:spacing w:before="120" w:after="120"/>
              <w:rPr>
                <w:b/>
                <w:bCs w:val="0"/>
                <w:i w:val="0"/>
                <w:iCs/>
              </w:rPr>
            </w:pPr>
          </w:p>
        </w:tc>
        <w:tc>
          <w:tcPr>
            <w:tcW w:w="2551" w:type="dxa"/>
            <w:vMerge/>
          </w:tcPr>
          <w:p w14:paraId="6AF1F742" w14:textId="77777777" w:rsidR="00BD217A" w:rsidRDefault="00BD217A" w:rsidP="006E71B8">
            <w:pPr>
              <w:pStyle w:val="ACARAtabletext"/>
              <w:rPr>
                <w:b/>
                <w:iCs/>
                <w:lang w:val="en-US"/>
              </w:rPr>
            </w:pPr>
          </w:p>
        </w:tc>
        <w:tc>
          <w:tcPr>
            <w:tcW w:w="2835" w:type="dxa"/>
            <w:vMerge/>
          </w:tcPr>
          <w:p w14:paraId="5FA79DD4" w14:textId="77777777" w:rsidR="00BD217A" w:rsidRPr="005C2CAC" w:rsidRDefault="00BD217A"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3C5EBBC9" w14:textId="6954B3B4" w:rsidR="00BD217A" w:rsidRPr="00903328" w:rsidRDefault="00747A30" w:rsidP="00E03CD9">
            <w:pPr>
              <w:pStyle w:val="BodyText"/>
              <w:numPr>
                <w:ilvl w:val="0"/>
                <w:numId w:val="37"/>
              </w:numPr>
              <w:spacing w:after="120" w:line="240" w:lineRule="auto"/>
              <w:rPr>
                <w:rFonts w:cstheme="minorBidi"/>
                <w:color w:val="auto"/>
              </w:rPr>
            </w:pPr>
            <w:r w:rsidRPr="00747A30">
              <w:rPr>
                <w:rFonts w:cstheme="minorBidi"/>
                <w:color w:val="auto"/>
              </w:rPr>
              <w:t>using vocabulary, including topic-specific vocabulary, relevant to the type of text and purpose</w:t>
            </w:r>
          </w:p>
        </w:tc>
      </w:tr>
      <w:tr w:rsidR="00BD217A" w:rsidRPr="008B6417" w14:paraId="5E0FC693" w14:textId="77777777" w:rsidTr="39C6760F">
        <w:trPr>
          <w:trHeight w:val="757"/>
        </w:trPr>
        <w:tc>
          <w:tcPr>
            <w:tcW w:w="2547" w:type="dxa"/>
            <w:vMerge/>
          </w:tcPr>
          <w:p w14:paraId="15CA1CB9" w14:textId="77777777" w:rsidR="00BD217A" w:rsidRDefault="00BD217A" w:rsidP="006E71B8">
            <w:pPr>
              <w:pStyle w:val="ACARA-TableHeadline"/>
              <w:spacing w:before="120" w:after="120"/>
              <w:rPr>
                <w:b/>
                <w:bCs w:val="0"/>
                <w:i w:val="0"/>
                <w:iCs/>
              </w:rPr>
            </w:pPr>
          </w:p>
        </w:tc>
        <w:tc>
          <w:tcPr>
            <w:tcW w:w="2551" w:type="dxa"/>
            <w:vMerge/>
          </w:tcPr>
          <w:p w14:paraId="05BCAD38" w14:textId="77777777" w:rsidR="00BD217A" w:rsidRDefault="00BD217A" w:rsidP="006E71B8">
            <w:pPr>
              <w:pStyle w:val="ACARAtabletext"/>
              <w:rPr>
                <w:b/>
                <w:iCs/>
                <w:lang w:val="en-US"/>
              </w:rPr>
            </w:pPr>
          </w:p>
        </w:tc>
        <w:tc>
          <w:tcPr>
            <w:tcW w:w="2835" w:type="dxa"/>
            <w:vMerge/>
          </w:tcPr>
          <w:p w14:paraId="324DDFD0" w14:textId="77777777" w:rsidR="00BD217A" w:rsidRPr="005C2CAC" w:rsidRDefault="00BD217A"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708FF751" w14:textId="4ABB444C" w:rsidR="00BD217A" w:rsidRPr="00903328" w:rsidRDefault="00747A30" w:rsidP="00E03CD9">
            <w:pPr>
              <w:pStyle w:val="BodyText"/>
              <w:numPr>
                <w:ilvl w:val="0"/>
                <w:numId w:val="37"/>
              </w:numPr>
              <w:spacing w:after="120" w:line="240" w:lineRule="auto"/>
              <w:rPr>
                <w:rFonts w:cstheme="minorBidi"/>
                <w:color w:val="auto"/>
              </w:rPr>
            </w:pPr>
            <w:r w:rsidRPr="00747A30">
              <w:rPr>
                <w:rFonts w:cstheme="minorBidi"/>
                <w:color w:val="auto"/>
              </w:rPr>
              <w:t> using digital tools to plan, sequence, compose and edit texts</w:t>
            </w:r>
          </w:p>
        </w:tc>
      </w:tr>
      <w:tr w:rsidR="00BD217A" w:rsidRPr="008B6417" w14:paraId="24D9E827" w14:textId="77777777" w:rsidTr="39C6760F">
        <w:trPr>
          <w:trHeight w:val="757"/>
        </w:trPr>
        <w:tc>
          <w:tcPr>
            <w:tcW w:w="2547" w:type="dxa"/>
            <w:vMerge/>
          </w:tcPr>
          <w:p w14:paraId="110115D4" w14:textId="77777777" w:rsidR="00BD217A" w:rsidRDefault="00BD217A" w:rsidP="006E71B8">
            <w:pPr>
              <w:pStyle w:val="ACARA-TableHeadline"/>
              <w:spacing w:before="120" w:after="120"/>
              <w:rPr>
                <w:b/>
                <w:bCs w:val="0"/>
                <w:i w:val="0"/>
                <w:iCs/>
              </w:rPr>
            </w:pPr>
          </w:p>
        </w:tc>
        <w:tc>
          <w:tcPr>
            <w:tcW w:w="2551" w:type="dxa"/>
            <w:vMerge/>
          </w:tcPr>
          <w:p w14:paraId="71AF2A33" w14:textId="77777777" w:rsidR="00BD217A" w:rsidRDefault="00BD217A" w:rsidP="006E71B8">
            <w:pPr>
              <w:pStyle w:val="ACARAtabletext"/>
              <w:rPr>
                <w:b/>
                <w:iCs/>
                <w:lang w:val="en-US"/>
              </w:rPr>
            </w:pPr>
          </w:p>
        </w:tc>
        <w:tc>
          <w:tcPr>
            <w:tcW w:w="2835" w:type="dxa"/>
            <w:vMerge/>
          </w:tcPr>
          <w:p w14:paraId="67F2CB9A" w14:textId="77777777" w:rsidR="00BD217A" w:rsidRPr="005C2CAC" w:rsidRDefault="00BD217A"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6879D47F" w14:textId="6241308C" w:rsidR="00BD217A" w:rsidRPr="00903328" w:rsidRDefault="008972DE" w:rsidP="00E03CD9">
            <w:pPr>
              <w:pStyle w:val="BodyText"/>
              <w:numPr>
                <w:ilvl w:val="0"/>
                <w:numId w:val="37"/>
              </w:numPr>
              <w:spacing w:after="120" w:line="240" w:lineRule="auto"/>
              <w:rPr>
                <w:rFonts w:cstheme="minorBidi"/>
                <w:color w:val="auto"/>
              </w:rPr>
            </w:pPr>
            <w:r w:rsidRPr="008972DE">
              <w:rPr>
                <w:rFonts w:cstheme="minorBidi"/>
                <w:color w:val="auto"/>
              </w:rPr>
              <w:t>using print and online dictionaries, and spellcheck to edit spelling, realising that spellcheck accuracy depends on understanding the word function; for example, “there” or “their” and “rain” or “reign”</w:t>
            </w:r>
          </w:p>
        </w:tc>
      </w:tr>
      <w:tr w:rsidR="00D35374" w:rsidRPr="008B6417" w14:paraId="4CDA2BE2" w14:textId="77777777" w:rsidTr="005B3323">
        <w:trPr>
          <w:trHeight w:val="757"/>
        </w:trPr>
        <w:tc>
          <w:tcPr>
            <w:tcW w:w="2547" w:type="dxa"/>
            <w:vMerge w:val="restart"/>
            <w:tcBorders>
              <w:top w:val="single" w:sz="4" w:space="0" w:color="auto"/>
              <w:left w:val="single" w:sz="4" w:space="0" w:color="auto"/>
              <w:right w:val="single" w:sz="4" w:space="0" w:color="auto"/>
            </w:tcBorders>
          </w:tcPr>
          <w:p w14:paraId="76735BEB" w14:textId="128B0D10" w:rsidR="00D35374" w:rsidRPr="00D66F20" w:rsidRDefault="00D35374" w:rsidP="006E71B8">
            <w:pPr>
              <w:pStyle w:val="ACARA-TableHeadline"/>
              <w:spacing w:before="120" w:after="120"/>
              <w:rPr>
                <w:b/>
                <w:bCs w:val="0"/>
                <w:i w:val="0"/>
                <w:iCs/>
              </w:rPr>
            </w:pPr>
            <w:r>
              <w:rPr>
                <w:b/>
                <w:bCs w:val="0"/>
                <w:i w:val="0"/>
                <w:iCs/>
              </w:rPr>
              <w:lastRenderedPageBreak/>
              <w:t>English</w:t>
            </w:r>
            <w:r w:rsidR="00A75F3A">
              <w:rPr>
                <w:b/>
                <w:bCs w:val="0"/>
                <w:i w:val="0"/>
                <w:iCs/>
              </w:rPr>
              <w:t xml:space="preserve"> Year </w:t>
            </w:r>
            <w:r w:rsidR="008972DE">
              <w:rPr>
                <w:b/>
                <w:bCs w:val="0"/>
                <w:i w:val="0"/>
                <w:iCs/>
              </w:rPr>
              <w:t>4</w:t>
            </w:r>
          </w:p>
        </w:tc>
        <w:tc>
          <w:tcPr>
            <w:tcW w:w="2551" w:type="dxa"/>
            <w:vMerge w:val="restart"/>
            <w:tcBorders>
              <w:top w:val="single" w:sz="4" w:space="0" w:color="auto"/>
              <w:left w:val="single" w:sz="4" w:space="0" w:color="auto"/>
              <w:right w:val="single" w:sz="4" w:space="0" w:color="auto"/>
            </w:tcBorders>
          </w:tcPr>
          <w:p w14:paraId="6A1A89B0" w14:textId="77777777" w:rsidR="00D2448C" w:rsidRDefault="00D35374" w:rsidP="00D2448C">
            <w:pPr>
              <w:pStyle w:val="ACARAtabletext"/>
              <w:ind w:left="0"/>
              <w:rPr>
                <w:b/>
                <w:iCs/>
                <w:lang w:val="en-US"/>
              </w:rPr>
            </w:pPr>
            <w:r>
              <w:rPr>
                <w:b/>
                <w:iCs/>
                <w:lang w:val="en-US"/>
              </w:rPr>
              <w:t>Literacy</w:t>
            </w:r>
          </w:p>
          <w:p w14:paraId="429A4201" w14:textId="7FFEB960" w:rsidR="00D35374" w:rsidRPr="006E71B8" w:rsidRDefault="00D35374" w:rsidP="00D2448C">
            <w:pPr>
              <w:pStyle w:val="ACARAtabletext"/>
              <w:rPr>
                <w:lang w:val="en-US"/>
              </w:rPr>
            </w:pPr>
            <w:r>
              <w:rPr>
                <w:lang w:val="en-US"/>
              </w:rPr>
              <w:t>Creating texts</w:t>
            </w:r>
          </w:p>
        </w:tc>
        <w:tc>
          <w:tcPr>
            <w:tcW w:w="2835" w:type="dxa"/>
            <w:vMerge w:val="restart"/>
            <w:tcBorders>
              <w:top w:val="single" w:sz="4" w:space="0" w:color="auto"/>
              <w:left w:val="single" w:sz="4" w:space="0" w:color="auto"/>
              <w:right w:val="single" w:sz="4" w:space="0" w:color="auto"/>
            </w:tcBorders>
          </w:tcPr>
          <w:p w14:paraId="093AFA5C" w14:textId="77777777" w:rsidR="009644AD" w:rsidRDefault="009644AD" w:rsidP="00626A51">
            <w:pPr>
              <w:pStyle w:val="ACARAtabletext"/>
            </w:pPr>
            <w:r w:rsidRPr="009644AD">
              <w:t xml:space="preserve">plan, create, edit and publish written and multimodal imaginative, informative and persuasive texts, using visual features, relevant linked ideas, complex sentences, appropriate tense, synonyms and antonyms, correct spelling of multisyllabic words and simple punctuation </w:t>
            </w:r>
          </w:p>
          <w:p w14:paraId="32E2EF1D" w14:textId="2CF3A6D7" w:rsidR="00D35374" w:rsidRPr="00626A51" w:rsidRDefault="00F85769" w:rsidP="00626A51">
            <w:pPr>
              <w:pStyle w:val="ACARAtabletext"/>
              <w:rPr>
                <w:lang w:val="en-AU"/>
              </w:rPr>
            </w:pPr>
            <w:r w:rsidRPr="00F85769">
              <w:t>AC9E4LY06</w:t>
            </w:r>
          </w:p>
        </w:tc>
        <w:tc>
          <w:tcPr>
            <w:tcW w:w="7193" w:type="dxa"/>
            <w:tcBorders>
              <w:top w:val="single" w:sz="4" w:space="0" w:color="auto"/>
              <w:left w:val="single" w:sz="4" w:space="0" w:color="auto"/>
              <w:bottom w:val="single" w:sz="4" w:space="0" w:color="auto"/>
              <w:right w:val="single" w:sz="4" w:space="0" w:color="auto"/>
            </w:tcBorders>
          </w:tcPr>
          <w:p w14:paraId="46FC01B4" w14:textId="2BF96DBC" w:rsidR="00D35374" w:rsidRPr="00E03CD9" w:rsidRDefault="00F85769" w:rsidP="00E03CD9">
            <w:pPr>
              <w:pStyle w:val="BodyText"/>
              <w:numPr>
                <w:ilvl w:val="0"/>
                <w:numId w:val="37"/>
              </w:numPr>
              <w:spacing w:after="120" w:line="240" w:lineRule="auto"/>
              <w:rPr>
                <w:rFonts w:cstheme="minorBidi"/>
                <w:color w:val="auto"/>
              </w:rPr>
            </w:pPr>
            <w:r w:rsidRPr="00F85769">
              <w:rPr>
                <w:rFonts w:cstheme="minorBidi"/>
                <w:color w:val="auto"/>
              </w:rPr>
              <w:t>using research to gather ideas for writing and integrating information from a range of sources which may include those found online</w:t>
            </w:r>
          </w:p>
        </w:tc>
      </w:tr>
      <w:tr w:rsidR="00D35374" w:rsidRPr="008B6417" w14:paraId="034795EA" w14:textId="77777777" w:rsidTr="39C6760F">
        <w:trPr>
          <w:trHeight w:val="571"/>
        </w:trPr>
        <w:tc>
          <w:tcPr>
            <w:tcW w:w="2547" w:type="dxa"/>
            <w:vMerge/>
          </w:tcPr>
          <w:p w14:paraId="1AB4C70E" w14:textId="77777777" w:rsidR="00D35374" w:rsidRPr="00D66F20" w:rsidRDefault="00D35374" w:rsidP="006E71B8">
            <w:pPr>
              <w:pStyle w:val="ACARA-TableHeadline"/>
              <w:spacing w:before="120" w:after="120"/>
              <w:rPr>
                <w:b/>
                <w:bCs w:val="0"/>
                <w:i w:val="0"/>
                <w:iCs/>
              </w:rPr>
            </w:pPr>
          </w:p>
        </w:tc>
        <w:tc>
          <w:tcPr>
            <w:tcW w:w="2551" w:type="dxa"/>
            <w:vMerge/>
          </w:tcPr>
          <w:p w14:paraId="2445250D" w14:textId="77777777" w:rsidR="00D35374" w:rsidRPr="006E71B8" w:rsidRDefault="00D35374" w:rsidP="00D2448C">
            <w:pPr>
              <w:pStyle w:val="ACARAtabletext"/>
              <w:ind w:left="0"/>
              <w:rPr>
                <w:b/>
                <w:iCs/>
                <w:lang w:val="en-US"/>
              </w:rPr>
            </w:pPr>
          </w:p>
        </w:tc>
        <w:tc>
          <w:tcPr>
            <w:tcW w:w="2835" w:type="dxa"/>
            <w:vMerge/>
          </w:tcPr>
          <w:p w14:paraId="0BAB29B6" w14:textId="77777777" w:rsidR="00D35374" w:rsidRPr="00626A51" w:rsidRDefault="00D35374"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406BD142" w14:textId="6C1B37BF" w:rsidR="00D35374" w:rsidRPr="00E03CD9" w:rsidRDefault="00A43693" w:rsidP="00E03CD9">
            <w:pPr>
              <w:pStyle w:val="BodyText"/>
              <w:numPr>
                <w:ilvl w:val="0"/>
                <w:numId w:val="37"/>
              </w:numPr>
              <w:spacing w:after="120" w:line="240" w:lineRule="auto"/>
              <w:rPr>
                <w:rFonts w:cstheme="minorBidi"/>
                <w:color w:val="auto"/>
              </w:rPr>
            </w:pPr>
            <w:r w:rsidRPr="00A43693">
              <w:rPr>
                <w:rFonts w:cstheme="minorBidi"/>
                <w:color w:val="auto"/>
              </w:rPr>
              <w:t>selecting text structure and planning how to group ideas into paragraphs to sequence content</w:t>
            </w:r>
          </w:p>
        </w:tc>
      </w:tr>
      <w:tr w:rsidR="00D35374" w:rsidRPr="008B6417" w14:paraId="2F3BFF71" w14:textId="77777777" w:rsidTr="39C6760F">
        <w:trPr>
          <w:trHeight w:val="753"/>
        </w:trPr>
        <w:tc>
          <w:tcPr>
            <w:tcW w:w="2547" w:type="dxa"/>
            <w:vMerge/>
          </w:tcPr>
          <w:p w14:paraId="78790FEB" w14:textId="77777777" w:rsidR="00D35374" w:rsidRPr="00D66F20" w:rsidRDefault="00D35374" w:rsidP="006E71B8">
            <w:pPr>
              <w:pStyle w:val="ACARA-TableHeadline"/>
              <w:spacing w:before="120" w:after="120"/>
              <w:rPr>
                <w:b/>
                <w:bCs w:val="0"/>
                <w:i w:val="0"/>
                <w:iCs/>
              </w:rPr>
            </w:pPr>
          </w:p>
        </w:tc>
        <w:tc>
          <w:tcPr>
            <w:tcW w:w="2551" w:type="dxa"/>
            <w:vMerge/>
          </w:tcPr>
          <w:p w14:paraId="57649A03" w14:textId="77777777" w:rsidR="00D35374" w:rsidRPr="006E71B8" w:rsidRDefault="00D35374" w:rsidP="00D2448C">
            <w:pPr>
              <w:pStyle w:val="ACARAtabletext"/>
              <w:ind w:left="0"/>
              <w:rPr>
                <w:b/>
                <w:iCs/>
                <w:lang w:val="en-US"/>
              </w:rPr>
            </w:pPr>
          </w:p>
        </w:tc>
        <w:tc>
          <w:tcPr>
            <w:tcW w:w="2835" w:type="dxa"/>
            <w:vMerge/>
          </w:tcPr>
          <w:p w14:paraId="497557CE" w14:textId="77777777" w:rsidR="00D35374" w:rsidRPr="00626A51" w:rsidRDefault="00D35374"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35B65733" w14:textId="66B8BC4B" w:rsidR="00D35374" w:rsidRPr="00E03CD9" w:rsidRDefault="00A43693" w:rsidP="00E03CD9">
            <w:pPr>
              <w:pStyle w:val="BodyText"/>
              <w:numPr>
                <w:ilvl w:val="0"/>
                <w:numId w:val="37"/>
              </w:numPr>
              <w:spacing w:after="120" w:line="240" w:lineRule="auto"/>
              <w:rPr>
                <w:rFonts w:cstheme="minorBidi"/>
                <w:color w:val="auto"/>
              </w:rPr>
            </w:pPr>
            <w:r w:rsidRPr="00A43693">
              <w:rPr>
                <w:rFonts w:cstheme="minorBidi"/>
                <w:color w:val="auto"/>
              </w:rPr>
              <w:t>using topic-specific, precise and varied vocabulary</w:t>
            </w:r>
          </w:p>
        </w:tc>
      </w:tr>
      <w:tr w:rsidR="00D35374" w:rsidRPr="008B6417" w14:paraId="516D4525" w14:textId="77777777" w:rsidTr="39C6760F">
        <w:trPr>
          <w:trHeight w:val="920"/>
        </w:trPr>
        <w:tc>
          <w:tcPr>
            <w:tcW w:w="2547" w:type="dxa"/>
            <w:vMerge/>
          </w:tcPr>
          <w:p w14:paraId="7C4E2266" w14:textId="77777777" w:rsidR="00D35374" w:rsidRPr="00D66F20" w:rsidRDefault="00D35374" w:rsidP="006E71B8">
            <w:pPr>
              <w:pStyle w:val="ACARA-TableHeadline"/>
              <w:spacing w:before="120" w:after="120"/>
              <w:rPr>
                <w:b/>
                <w:bCs w:val="0"/>
                <w:i w:val="0"/>
                <w:iCs/>
              </w:rPr>
            </w:pPr>
          </w:p>
        </w:tc>
        <w:tc>
          <w:tcPr>
            <w:tcW w:w="2551" w:type="dxa"/>
            <w:vMerge/>
          </w:tcPr>
          <w:p w14:paraId="5C8AA547" w14:textId="77777777" w:rsidR="00D35374" w:rsidRPr="006E71B8" w:rsidRDefault="00D35374" w:rsidP="00D2448C">
            <w:pPr>
              <w:pStyle w:val="ACARAtabletext"/>
              <w:ind w:left="0"/>
              <w:rPr>
                <w:b/>
                <w:iCs/>
                <w:lang w:val="en-US"/>
              </w:rPr>
            </w:pPr>
          </w:p>
        </w:tc>
        <w:tc>
          <w:tcPr>
            <w:tcW w:w="2835" w:type="dxa"/>
            <w:vMerge/>
          </w:tcPr>
          <w:p w14:paraId="4DF3894E" w14:textId="77777777" w:rsidR="00D35374" w:rsidRPr="00626A51" w:rsidRDefault="00D35374"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12E7607D" w14:textId="7DE1B76E" w:rsidR="00D35374" w:rsidRPr="00E03CD9" w:rsidRDefault="005D634A" w:rsidP="00E03CD9">
            <w:pPr>
              <w:pStyle w:val="BodyText"/>
              <w:numPr>
                <w:ilvl w:val="0"/>
                <w:numId w:val="37"/>
              </w:numPr>
              <w:spacing w:after="120" w:line="240" w:lineRule="auto"/>
              <w:rPr>
                <w:rFonts w:cstheme="minorBidi"/>
                <w:color w:val="auto"/>
              </w:rPr>
            </w:pPr>
            <w:r w:rsidRPr="005D634A">
              <w:rPr>
                <w:rFonts w:cstheme="minorBidi"/>
                <w:color w:val="auto"/>
              </w:rPr>
              <w:t>using grammatical features including different types of verb groups, noun groups and adverb groups/phrases for effective descriptions and details according to purpose</w:t>
            </w:r>
          </w:p>
        </w:tc>
      </w:tr>
      <w:tr w:rsidR="00D35374" w:rsidRPr="008B6417" w14:paraId="4D2D4EFA" w14:textId="77777777" w:rsidTr="39C6760F">
        <w:trPr>
          <w:trHeight w:val="594"/>
        </w:trPr>
        <w:tc>
          <w:tcPr>
            <w:tcW w:w="2547" w:type="dxa"/>
            <w:vMerge/>
          </w:tcPr>
          <w:p w14:paraId="40586EF3" w14:textId="77777777" w:rsidR="00D35374" w:rsidRPr="00D66F20" w:rsidRDefault="00D35374" w:rsidP="006E71B8">
            <w:pPr>
              <w:pStyle w:val="ACARA-TableHeadline"/>
              <w:spacing w:before="120" w:after="120"/>
              <w:rPr>
                <w:b/>
                <w:bCs w:val="0"/>
                <w:i w:val="0"/>
                <w:iCs/>
              </w:rPr>
            </w:pPr>
          </w:p>
        </w:tc>
        <w:tc>
          <w:tcPr>
            <w:tcW w:w="2551" w:type="dxa"/>
            <w:vMerge/>
          </w:tcPr>
          <w:p w14:paraId="1BA53480" w14:textId="77777777" w:rsidR="00D35374" w:rsidRPr="006E71B8" w:rsidRDefault="00D35374" w:rsidP="00D2448C">
            <w:pPr>
              <w:pStyle w:val="ACARAtabletext"/>
              <w:ind w:left="0"/>
              <w:rPr>
                <w:b/>
                <w:iCs/>
                <w:lang w:val="en-US"/>
              </w:rPr>
            </w:pPr>
          </w:p>
        </w:tc>
        <w:tc>
          <w:tcPr>
            <w:tcW w:w="2835" w:type="dxa"/>
            <w:vMerge/>
          </w:tcPr>
          <w:p w14:paraId="2BDBCC45" w14:textId="77777777" w:rsidR="00D35374" w:rsidRPr="00626A51" w:rsidRDefault="00D35374"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2A384EA1" w14:textId="11B986FE" w:rsidR="00D35374" w:rsidRPr="00072EBC" w:rsidRDefault="005D634A" w:rsidP="00E03CD9">
            <w:pPr>
              <w:pStyle w:val="BodyText"/>
              <w:numPr>
                <w:ilvl w:val="0"/>
                <w:numId w:val="37"/>
              </w:numPr>
              <w:spacing w:after="120" w:line="240" w:lineRule="auto"/>
              <w:rPr>
                <w:rFonts w:cstheme="minorBidi"/>
                <w:color w:val="auto"/>
              </w:rPr>
            </w:pPr>
            <w:r w:rsidRPr="005D634A">
              <w:rPr>
                <w:rFonts w:cstheme="minorBidi"/>
                <w:color w:val="auto"/>
              </w:rPr>
              <w:t>revising written texts to improve the selection of words used to connect ideas and improve the cohesion of the text</w:t>
            </w:r>
          </w:p>
        </w:tc>
      </w:tr>
      <w:tr w:rsidR="008726E0" w:rsidRPr="008B6417" w14:paraId="4607B082" w14:textId="77777777" w:rsidTr="00D35374">
        <w:trPr>
          <w:trHeight w:val="594"/>
        </w:trPr>
        <w:tc>
          <w:tcPr>
            <w:tcW w:w="2547" w:type="dxa"/>
            <w:vMerge w:val="restart"/>
            <w:tcBorders>
              <w:left w:val="single" w:sz="4" w:space="0" w:color="auto"/>
              <w:right w:val="single" w:sz="4" w:space="0" w:color="auto"/>
            </w:tcBorders>
          </w:tcPr>
          <w:p w14:paraId="70F0FB54" w14:textId="05647B2C" w:rsidR="008726E0" w:rsidRDefault="008726E0" w:rsidP="006E71B8">
            <w:pPr>
              <w:pStyle w:val="ACARA-TableHeadline"/>
              <w:spacing w:before="120" w:after="120"/>
              <w:rPr>
                <w:b/>
                <w:bCs w:val="0"/>
                <w:i w:val="0"/>
                <w:iCs/>
              </w:rPr>
            </w:pPr>
            <w:r>
              <w:rPr>
                <w:b/>
                <w:bCs w:val="0"/>
                <w:i w:val="0"/>
                <w:iCs/>
              </w:rPr>
              <w:t>Digital Technologies Years 3</w:t>
            </w:r>
            <w:r w:rsidR="00D2448C">
              <w:rPr>
                <w:b/>
                <w:bCs w:val="0"/>
                <w:i w:val="0"/>
                <w:iCs/>
              </w:rPr>
              <w:t>–</w:t>
            </w:r>
            <w:r>
              <w:rPr>
                <w:b/>
                <w:bCs w:val="0"/>
                <w:i w:val="0"/>
                <w:iCs/>
              </w:rPr>
              <w:t>4</w:t>
            </w:r>
          </w:p>
        </w:tc>
        <w:tc>
          <w:tcPr>
            <w:tcW w:w="2551" w:type="dxa"/>
            <w:vMerge w:val="restart"/>
            <w:tcBorders>
              <w:left w:val="single" w:sz="4" w:space="0" w:color="auto"/>
              <w:right w:val="single" w:sz="4" w:space="0" w:color="auto"/>
            </w:tcBorders>
          </w:tcPr>
          <w:p w14:paraId="6E222171" w14:textId="4A791180" w:rsidR="00D2448C" w:rsidRDefault="008726E0" w:rsidP="00D2448C">
            <w:pPr>
              <w:pStyle w:val="ACARAtabletext"/>
              <w:ind w:left="0"/>
              <w:rPr>
                <w:b/>
                <w:iCs/>
                <w:lang w:val="en-US"/>
              </w:rPr>
            </w:pPr>
            <w:r>
              <w:rPr>
                <w:b/>
                <w:iCs/>
                <w:lang w:val="en-US"/>
              </w:rPr>
              <w:t>Know</w:t>
            </w:r>
            <w:ins w:id="2" w:author="Dodd, Vanessa" w:date="2024-10-04T11:47:00Z" w16du:dateUtc="2024-10-04T01:47:00Z">
              <w:r w:rsidR="0005554A">
                <w:rPr>
                  <w:b/>
                  <w:iCs/>
                  <w:lang w:val="en-US"/>
                </w:rPr>
                <w:t>ledge</w:t>
              </w:r>
            </w:ins>
            <w:del w:id="3" w:author="Dodd, Vanessa" w:date="2024-10-04T11:47:00Z" w16du:dateUtc="2024-10-04T01:47:00Z">
              <w:r w:rsidDel="0005554A">
                <w:rPr>
                  <w:b/>
                  <w:iCs/>
                  <w:lang w:val="en-US"/>
                </w:rPr>
                <w:delText>ing</w:delText>
              </w:r>
            </w:del>
            <w:r>
              <w:rPr>
                <w:b/>
                <w:iCs/>
                <w:lang w:val="en-US"/>
              </w:rPr>
              <w:t xml:space="preserve"> and understanding</w:t>
            </w:r>
          </w:p>
          <w:p w14:paraId="67E6C8CA" w14:textId="55EFDDF0" w:rsidR="008726E0" w:rsidRDefault="008726E0" w:rsidP="00D2448C">
            <w:pPr>
              <w:pStyle w:val="ACARAtabletext"/>
              <w:rPr>
                <w:lang w:val="en-US"/>
              </w:rPr>
            </w:pPr>
            <w:r>
              <w:rPr>
                <w:lang w:val="en-US"/>
              </w:rPr>
              <w:t>Digital systems</w:t>
            </w:r>
          </w:p>
        </w:tc>
        <w:tc>
          <w:tcPr>
            <w:tcW w:w="2835" w:type="dxa"/>
            <w:vMerge w:val="restart"/>
            <w:tcBorders>
              <w:left w:val="single" w:sz="4" w:space="0" w:color="auto"/>
              <w:right w:val="single" w:sz="4" w:space="0" w:color="auto"/>
            </w:tcBorders>
          </w:tcPr>
          <w:p w14:paraId="5CD1D862" w14:textId="77777777" w:rsidR="008726E0" w:rsidRDefault="008726E0" w:rsidP="00626A51">
            <w:pPr>
              <w:pStyle w:val="ACARAtabletext"/>
            </w:pPr>
            <w:r w:rsidRPr="008167EC">
              <w:t>explore and describe a range of digital systems and their peripherals for a variety of purposes</w:t>
            </w:r>
          </w:p>
          <w:p w14:paraId="1BB1D037" w14:textId="641731E4" w:rsidR="008726E0" w:rsidRPr="00A60121" w:rsidRDefault="008726E0" w:rsidP="00626A51">
            <w:pPr>
              <w:pStyle w:val="ACARAtabletext"/>
            </w:pPr>
            <w:r w:rsidRPr="008167EC">
              <w:t>AC9TDI4K01</w:t>
            </w:r>
          </w:p>
        </w:tc>
        <w:tc>
          <w:tcPr>
            <w:tcW w:w="7193" w:type="dxa"/>
            <w:tcBorders>
              <w:top w:val="single" w:sz="4" w:space="0" w:color="auto"/>
              <w:left w:val="single" w:sz="4" w:space="0" w:color="auto"/>
              <w:bottom w:val="single" w:sz="4" w:space="0" w:color="auto"/>
              <w:right w:val="single" w:sz="4" w:space="0" w:color="auto"/>
            </w:tcBorders>
          </w:tcPr>
          <w:p w14:paraId="0F8D97DD" w14:textId="27F6960B" w:rsidR="008726E0" w:rsidRPr="00630DA9" w:rsidRDefault="008726E0" w:rsidP="00E03CD9">
            <w:pPr>
              <w:pStyle w:val="BodyText"/>
              <w:numPr>
                <w:ilvl w:val="0"/>
                <w:numId w:val="37"/>
              </w:numPr>
              <w:spacing w:after="120" w:line="240" w:lineRule="auto"/>
              <w:rPr>
                <w:rFonts w:cstheme="minorBidi"/>
                <w:color w:val="auto"/>
              </w:rPr>
            </w:pPr>
            <w:r w:rsidRPr="006658BD">
              <w:rPr>
                <w:rFonts w:cstheme="minorBidi"/>
                <w:color w:val="auto"/>
              </w:rPr>
              <w:t>experimenting with a range of peripherals to perform input, output and storage, for example a keyboard, touch screen, mouse, camera and microphone; a monitor, projector, printer or 3D printer; speaker; or USB drive</w:t>
            </w:r>
          </w:p>
        </w:tc>
      </w:tr>
      <w:tr w:rsidR="008726E0" w:rsidRPr="008B6417" w14:paraId="7F050BBA" w14:textId="77777777" w:rsidTr="00D35374">
        <w:trPr>
          <w:trHeight w:val="594"/>
        </w:trPr>
        <w:tc>
          <w:tcPr>
            <w:tcW w:w="2547" w:type="dxa"/>
            <w:vMerge/>
            <w:tcBorders>
              <w:left w:val="single" w:sz="4" w:space="0" w:color="auto"/>
              <w:right w:val="single" w:sz="4" w:space="0" w:color="auto"/>
            </w:tcBorders>
          </w:tcPr>
          <w:p w14:paraId="220A04E4" w14:textId="77777777" w:rsidR="008726E0" w:rsidRDefault="008726E0"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756A5419" w14:textId="77777777" w:rsidR="008726E0" w:rsidRDefault="008726E0" w:rsidP="00D2448C">
            <w:pPr>
              <w:pStyle w:val="ACARAtabletext"/>
              <w:ind w:left="0"/>
              <w:rPr>
                <w:b/>
                <w:iCs/>
                <w:lang w:val="en-US"/>
              </w:rPr>
            </w:pPr>
          </w:p>
        </w:tc>
        <w:tc>
          <w:tcPr>
            <w:tcW w:w="2835" w:type="dxa"/>
            <w:vMerge/>
            <w:tcBorders>
              <w:left w:val="single" w:sz="4" w:space="0" w:color="auto"/>
              <w:right w:val="single" w:sz="4" w:space="0" w:color="auto"/>
            </w:tcBorders>
          </w:tcPr>
          <w:p w14:paraId="0B2948E8" w14:textId="77777777" w:rsidR="008726E0" w:rsidRPr="00A60121" w:rsidRDefault="008726E0"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49DEAFA4" w14:textId="2AB257EC" w:rsidR="008726E0" w:rsidRPr="006658BD" w:rsidRDefault="008726E0" w:rsidP="00E03CD9">
            <w:pPr>
              <w:pStyle w:val="BodyText"/>
              <w:numPr>
                <w:ilvl w:val="0"/>
                <w:numId w:val="37"/>
              </w:numPr>
              <w:spacing w:after="120" w:line="240" w:lineRule="auto"/>
              <w:rPr>
                <w:rFonts w:cstheme="minorBidi"/>
                <w:color w:val="auto"/>
              </w:rPr>
            </w:pPr>
            <w:r w:rsidRPr="0073203D">
              <w:rPr>
                <w:rFonts w:cstheme="minorBidi"/>
                <w:color w:val="auto"/>
              </w:rPr>
              <w:t>exploring how they can use digital systems differently depending on the task, recognising that many digital systems can perform multiple tasks, for example a student can use a tablet to take photos, record audio and find information to create a presentation</w:t>
            </w:r>
          </w:p>
        </w:tc>
      </w:tr>
      <w:tr w:rsidR="008726E0" w:rsidRPr="008B6417" w14:paraId="43BE69FD" w14:textId="77777777" w:rsidTr="00D35374">
        <w:trPr>
          <w:trHeight w:val="594"/>
        </w:trPr>
        <w:tc>
          <w:tcPr>
            <w:tcW w:w="2547" w:type="dxa"/>
            <w:vMerge/>
            <w:tcBorders>
              <w:left w:val="single" w:sz="4" w:space="0" w:color="auto"/>
              <w:right w:val="single" w:sz="4" w:space="0" w:color="auto"/>
            </w:tcBorders>
          </w:tcPr>
          <w:p w14:paraId="3AEA1D08" w14:textId="77777777" w:rsidR="008726E0" w:rsidRDefault="008726E0" w:rsidP="006E71B8">
            <w:pPr>
              <w:pStyle w:val="ACARA-TableHeadline"/>
              <w:spacing w:before="120" w:after="120"/>
              <w:rPr>
                <w:b/>
                <w:bCs w:val="0"/>
                <w:i w:val="0"/>
                <w:iCs/>
              </w:rPr>
            </w:pPr>
          </w:p>
        </w:tc>
        <w:tc>
          <w:tcPr>
            <w:tcW w:w="2551" w:type="dxa"/>
            <w:vMerge w:val="restart"/>
            <w:tcBorders>
              <w:left w:val="single" w:sz="4" w:space="0" w:color="auto"/>
              <w:right w:val="single" w:sz="4" w:space="0" w:color="auto"/>
            </w:tcBorders>
          </w:tcPr>
          <w:p w14:paraId="284C4D5C" w14:textId="77777777" w:rsidR="00C4028D" w:rsidRDefault="008726E0" w:rsidP="00D2448C">
            <w:pPr>
              <w:pStyle w:val="ACARAtabletext"/>
              <w:ind w:left="0"/>
              <w:rPr>
                <w:b/>
                <w:iCs/>
                <w:lang w:val="en-US"/>
              </w:rPr>
            </w:pPr>
            <w:r>
              <w:rPr>
                <w:b/>
                <w:iCs/>
                <w:lang w:val="en-US"/>
              </w:rPr>
              <w:t>Processes and production skills</w:t>
            </w:r>
          </w:p>
          <w:p w14:paraId="426881AA" w14:textId="5F3C5316" w:rsidR="008726E0" w:rsidRDefault="008726E0" w:rsidP="00C4028D">
            <w:pPr>
              <w:pStyle w:val="ACARAtabletext"/>
              <w:rPr>
                <w:lang w:val="en-US"/>
              </w:rPr>
            </w:pPr>
            <w:r>
              <w:rPr>
                <w:lang w:val="en-US"/>
              </w:rPr>
              <w:t>Investigating and defining</w:t>
            </w:r>
          </w:p>
        </w:tc>
        <w:tc>
          <w:tcPr>
            <w:tcW w:w="2835" w:type="dxa"/>
            <w:vMerge w:val="restart"/>
            <w:tcBorders>
              <w:left w:val="single" w:sz="4" w:space="0" w:color="auto"/>
              <w:right w:val="single" w:sz="4" w:space="0" w:color="auto"/>
            </w:tcBorders>
          </w:tcPr>
          <w:p w14:paraId="63FE2C7D" w14:textId="77777777" w:rsidR="008726E0" w:rsidRDefault="008726E0" w:rsidP="00626A51">
            <w:pPr>
              <w:pStyle w:val="ACARAtabletext"/>
            </w:pPr>
            <w:r w:rsidRPr="00D33A10">
              <w:t>define problems with given design criteria and by co-creating user stories</w:t>
            </w:r>
          </w:p>
          <w:p w14:paraId="3E4334B8" w14:textId="63F241E1" w:rsidR="008726E0" w:rsidRPr="00A60121" w:rsidRDefault="008726E0" w:rsidP="00626A51">
            <w:pPr>
              <w:pStyle w:val="ACARAtabletext"/>
            </w:pPr>
            <w:r w:rsidRPr="00D33A10">
              <w:t>AC9TDI4P01</w:t>
            </w:r>
          </w:p>
        </w:tc>
        <w:tc>
          <w:tcPr>
            <w:tcW w:w="7193" w:type="dxa"/>
            <w:tcBorders>
              <w:top w:val="single" w:sz="4" w:space="0" w:color="auto"/>
              <w:left w:val="single" w:sz="4" w:space="0" w:color="auto"/>
              <w:bottom w:val="single" w:sz="4" w:space="0" w:color="auto"/>
              <w:right w:val="single" w:sz="4" w:space="0" w:color="auto"/>
            </w:tcBorders>
          </w:tcPr>
          <w:p w14:paraId="334A4824" w14:textId="0AD7C37B" w:rsidR="008726E0" w:rsidRPr="006658BD" w:rsidRDefault="008726E0" w:rsidP="00E03CD9">
            <w:pPr>
              <w:pStyle w:val="BodyText"/>
              <w:numPr>
                <w:ilvl w:val="0"/>
                <w:numId w:val="37"/>
              </w:numPr>
              <w:spacing w:after="120" w:line="240" w:lineRule="auto"/>
              <w:rPr>
                <w:rFonts w:cstheme="minorBidi"/>
                <w:color w:val="auto"/>
              </w:rPr>
            </w:pPr>
            <w:r w:rsidRPr="00521D94">
              <w:rPr>
                <w:rFonts w:cstheme="minorBidi"/>
                <w:color w:val="auto"/>
              </w:rPr>
              <w:t>recognising a range of familiar problems and defining achievable solutions using given design criteria, for example buying presents for family members within a specified budget</w:t>
            </w:r>
          </w:p>
        </w:tc>
      </w:tr>
      <w:tr w:rsidR="008726E0" w:rsidRPr="008B6417" w14:paraId="311CB2C5" w14:textId="77777777" w:rsidTr="00D35374">
        <w:trPr>
          <w:trHeight w:val="594"/>
        </w:trPr>
        <w:tc>
          <w:tcPr>
            <w:tcW w:w="2547" w:type="dxa"/>
            <w:vMerge/>
            <w:tcBorders>
              <w:left w:val="single" w:sz="4" w:space="0" w:color="auto"/>
              <w:right w:val="single" w:sz="4" w:space="0" w:color="auto"/>
            </w:tcBorders>
          </w:tcPr>
          <w:p w14:paraId="63CE9A21" w14:textId="77777777" w:rsidR="008726E0" w:rsidRDefault="008726E0"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07FBBE95" w14:textId="77777777" w:rsidR="008726E0" w:rsidRDefault="008726E0" w:rsidP="006E71B8">
            <w:pPr>
              <w:pStyle w:val="ACARAtabletext"/>
              <w:rPr>
                <w:b/>
                <w:iCs/>
                <w:lang w:val="en-US"/>
              </w:rPr>
            </w:pPr>
          </w:p>
        </w:tc>
        <w:tc>
          <w:tcPr>
            <w:tcW w:w="2835" w:type="dxa"/>
            <w:vMerge/>
            <w:tcBorders>
              <w:left w:val="single" w:sz="4" w:space="0" w:color="auto"/>
              <w:right w:val="single" w:sz="4" w:space="0" w:color="auto"/>
            </w:tcBorders>
          </w:tcPr>
          <w:p w14:paraId="5FCAFE65" w14:textId="77777777" w:rsidR="008726E0" w:rsidRPr="00D33A10" w:rsidRDefault="008726E0"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098E3F3D" w14:textId="35A97453" w:rsidR="008726E0" w:rsidRPr="00521D94" w:rsidRDefault="008726E0" w:rsidP="00E03CD9">
            <w:pPr>
              <w:pStyle w:val="BodyText"/>
              <w:numPr>
                <w:ilvl w:val="0"/>
                <w:numId w:val="37"/>
              </w:numPr>
              <w:spacing w:after="120" w:line="240" w:lineRule="auto"/>
              <w:rPr>
                <w:rFonts w:cstheme="minorBidi"/>
                <w:color w:val="auto"/>
              </w:rPr>
            </w:pPr>
            <w:r w:rsidRPr="00521D94">
              <w:rPr>
                <w:rFonts w:cstheme="minorBidi"/>
                <w:color w:val="auto"/>
              </w:rPr>
              <w:t xml:space="preserve">co-creating a user story using a template such as </w:t>
            </w:r>
            <w:ins w:id="4" w:author="Dodd, Vanessa" w:date="2024-10-04T11:52:00Z" w16du:dateUtc="2024-10-04T01:52:00Z">
              <w:r w:rsidR="00F55011">
                <w:rPr>
                  <w:rFonts w:cstheme="minorBidi"/>
                  <w:color w:val="auto"/>
                </w:rPr>
                <w:t>‘</w:t>
              </w:r>
            </w:ins>
            <w:del w:id="5" w:author="Dodd, Vanessa" w:date="2024-10-04T11:52:00Z" w16du:dateUtc="2024-10-04T01:52:00Z">
              <w:r w:rsidRPr="00521D94" w:rsidDel="00F55011">
                <w:rPr>
                  <w:rFonts w:cstheme="minorBidi"/>
                  <w:color w:val="auto"/>
                </w:rPr>
                <w:delText>“</w:delText>
              </w:r>
            </w:del>
            <w:r w:rsidRPr="00521D94">
              <w:rPr>
                <w:rFonts w:cstheme="minorBidi"/>
                <w:color w:val="auto"/>
              </w:rPr>
              <w:t>A &lt;type of user&gt; has &lt;some goal&gt; so that &lt;some reason&gt;</w:t>
            </w:r>
            <w:ins w:id="6" w:author="Dodd, Vanessa" w:date="2024-10-04T11:52:00Z" w16du:dateUtc="2024-10-04T01:52:00Z">
              <w:r w:rsidR="00F55011">
                <w:rPr>
                  <w:rFonts w:cstheme="minorBidi"/>
                  <w:color w:val="auto"/>
                </w:rPr>
                <w:t>’</w:t>
              </w:r>
            </w:ins>
            <w:del w:id="7" w:author="Dodd, Vanessa" w:date="2024-10-04T11:52:00Z" w16du:dateUtc="2024-10-04T01:52:00Z">
              <w:r w:rsidRPr="00521D94" w:rsidDel="00F55011">
                <w:rPr>
                  <w:rFonts w:cstheme="minorBidi"/>
                  <w:color w:val="auto"/>
                </w:rPr>
                <w:delText>”</w:delText>
              </w:r>
            </w:del>
            <w:r w:rsidRPr="00521D94">
              <w:rPr>
                <w:rFonts w:cstheme="minorBidi"/>
                <w:color w:val="auto"/>
              </w:rPr>
              <w:t xml:space="preserve">, for example </w:t>
            </w:r>
            <w:ins w:id="8" w:author="Dodd, Vanessa" w:date="2024-10-04T11:52:00Z" w16du:dateUtc="2024-10-04T01:52:00Z">
              <w:r w:rsidR="00F55011">
                <w:rPr>
                  <w:rFonts w:cstheme="minorBidi"/>
                  <w:color w:val="auto"/>
                </w:rPr>
                <w:t>‘</w:t>
              </w:r>
            </w:ins>
            <w:del w:id="9" w:author="Dodd, Vanessa" w:date="2024-10-04T11:52:00Z" w16du:dateUtc="2024-10-04T01:52:00Z">
              <w:r w:rsidRPr="00521D94" w:rsidDel="00F55011">
                <w:rPr>
                  <w:rFonts w:cstheme="minorBidi"/>
                  <w:color w:val="auto"/>
                </w:rPr>
                <w:delText>“</w:delText>
              </w:r>
            </w:del>
            <w:r w:rsidRPr="00521D94">
              <w:rPr>
                <w:rFonts w:cstheme="minorBidi"/>
                <w:color w:val="auto"/>
              </w:rPr>
              <w:t>a sports team wants to access league rankings online so that they can see their progress</w:t>
            </w:r>
            <w:ins w:id="10" w:author="Dodd, Vanessa" w:date="2024-10-04T11:52:00Z" w16du:dateUtc="2024-10-04T01:52:00Z">
              <w:r w:rsidR="00F55011">
                <w:rPr>
                  <w:rFonts w:cstheme="minorBidi"/>
                  <w:color w:val="auto"/>
                </w:rPr>
                <w:t>’</w:t>
              </w:r>
            </w:ins>
            <w:del w:id="11" w:author="Dodd, Vanessa" w:date="2024-10-04T11:52:00Z" w16du:dateUtc="2024-10-04T01:52:00Z">
              <w:r w:rsidRPr="00521D94" w:rsidDel="00F55011">
                <w:rPr>
                  <w:rFonts w:cstheme="minorBidi"/>
                  <w:color w:val="auto"/>
                </w:rPr>
                <w:delText>”</w:delText>
              </w:r>
            </w:del>
          </w:p>
        </w:tc>
      </w:tr>
      <w:tr w:rsidR="008726E0" w:rsidRPr="008B6417" w14:paraId="7809D855" w14:textId="77777777" w:rsidTr="00D35374">
        <w:trPr>
          <w:trHeight w:val="594"/>
        </w:trPr>
        <w:tc>
          <w:tcPr>
            <w:tcW w:w="2547" w:type="dxa"/>
            <w:vMerge/>
            <w:tcBorders>
              <w:left w:val="single" w:sz="4" w:space="0" w:color="auto"/>
              <w:right w:val="single" w:sz="4" w:space="0" w:color="auto"/>
            </w:tcBorders>
          </w:tcPr>
          <w:p w14:paraId="1E21402D" w14:textId="77777777" w:rsidR="008726E0" w:rsidRDefault="008726E0"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7CA7B03F" w14:textId="77777777" w:rsidR="008726E0" w:rsidRDefault="008726E0" w:rsidP="006E71B8">
            <w:pPr>
              <w:pStyle w:val="ACARAtabletext"/>
              <w:rPr>
                <w:b/>
                <w:iCs/>
                <w:lang w:val="en-US"/>
              </w:rPr>
            </w:pPr>
          </w:p>
        </w:tc>
        <w:tc>
          <w:tcPr>
            <w:tcW w:w="2835" w:type="dxa"/>
            <w:vMerge/>
            <w:tcBorders>
              <w:left w:val="single" w:sz="4" w:space="0" w:color="auto"/>
              <w:right w:val="single" w:sz="4" w:space="0" w:color="auto"/>
            </w:tcBorders>
          </w:tcPr>
          <w:p w14:paraId="4821600A" w14:textId="77777777" w:rsidR="008726E0" w:rsidRPr="00D33A10" w:rsidRDefault="008726E0"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436E42EA" w14:textId="0AC99A0D" w:rsidR="008726E0" w:rsidRPr="00521D94" w:rsidRDefault="008726E0" w:rsidP="00E03CD9">
            <w:pPr>
              <w:pStyle w:val="BodyText"/>
              <w:numPr>
                <w:ilvl w:val="0"/>
                <w:numId w:val="37"/>
              </w:numPr>
              <w:spacing w:after="120" w:line="240" w:lineRule="auto"/>
              <w:rPr>
                <w:rFonts w:cstheme="minorBidi"/>
                <w:color w:val="auto"/>
              </w:rPr>
            </w:pPr>
            <w:r w:rsidRPr="007379EC">
              <w:rPr>
                <w:rFonts w:cstheme="minorBidi"/>
                <w:color w:val="auto"/>
              </w:rPr>
              <w:t>co-creating user stories about exploring hard-to-reach locations, for example a school student wants to explore neighbouring countries or communities classified as remote to compare how people live</w:t>
            </w:r>
          </w:p>
        </w:tc>
      </w:tr>
      <w:tr w:rsidR="008726E0" w:rsidRPr="008B6417" w14:paraId="0ECF2901" w14:textId="77777777" w:rsidTr="00D35374">
        <w:trPr>
          <w:trHeight w:val="594"/>
        </w:trPr>
        <w:tc>
          <w:tcPr>
            <w:tcW w:w="2547" w:type="dxa"/>
            <w:vMerge/>
            <w:tcBorders>
              <w:left w:val="single" w:sz="4" w:space="0" w:color="auto"/>
              <w:right w:val="single" w:sz="4" w:space="0" w:color="auto"/>
            </w:tcBorders>
          </w:tcPr>
          <w:p w14:paraId="36C40DF0" w14:textId="77777777" w:rsidR="008726E0" w:rsidRDefault="008726E0" w:rsidP="006E71B8">
            <w:pPr>
              <w:pStyle w:val="ACARA-TableHeadline"/>
              <w:spacing w:before="120" w:after="120"/>
              <w:rPr>
                <w:b/>
                <w:bCs w:val="0"/>
                <w:i w:val="0"/>
                <w:iCs/>
              </w:rPr>
            </w:pPr>
          </w:p>
        </w:tc>
        <w:tc>
          <w:tcPr>
            <w:tcW w:w="2551" w:type="dxa"/>
            <w:vMerge w:val="restart"/>
            <w:tcBorders>
              <w:left w:val="single" w:sz="4" w:space="0" w:color="auto"/>
              <w:right w:val="single" w:sz="4" w:space="0" w:color="auto"/>
            </w:tcBorders>
          </w:tcPr>
          <w:p w14:paraId="126E1292" w14:textId="77777777" w:rsidR="00C4028D" w:rsidRDefault="008726E0" w:rsidP="00C4028D">
            <w:pPr>
              <w:pStyle w:val="ACARAtabletext"/>
              <w:ind w:left="0"/>
              <w:rPr>
                <w:b/>
                <w:iCs/>
                <w:lang w:val="en-US"/>
              </w:rPr>
            </w:pPr>
            <w:r>
              <w:rPr>
                <w:b/>
                <w:iCs/>
                <w:lang w:val="en-US"/>
              </w:rPr>
              <w:t>Processes and production skills</w:t>
            </w:r>
          </w:p>
          <w:p w14:paraId="1A579126" w14:textId="1EFE0763" w:rsidR="008726E0" w:rsidRDefault="008726E0" w:rsidP="00C4028D">
            <w:pPr>
              <w:pStyle w:val="ACARAtabletext"/>
              <w:rPr>
                <w:lang w:val="en-US"/>
              </w:rPr>
            </w:pPr>
            <w:r>
              <w:rPr>
                <w:lang w:val="en-US"/>
              </w:rPr>
              <w:t>Generating and designing</w:t>
            </w:r>
          </w:p>
        </w:tc>
        <w:tc>
          <w:tcPr>
            <w:tcW w:w="2835" w:type="dxa"/>
            <w:tcBorders>
              <w:left w:val="single" w:sz="4" w:space="0" w:color="auto"/>
              <w:right w:val="single" w:sz="4" w:space="0" w:color="auto"/>
            </w:tcBorders>
          </w:tcPr>
          <w:p w14:paraId="02DFED8F" w14:textId="77777777" w:rsidR="008726E0" w:rsidRDefault="008726E0" w:rsidP="00626A51">
            <w:pPr>
              <w:pStyle w:val="ACARAtabletext"/>
            </w:pPr>
            <w:r w:rsidRPr="004F4EEB">
              <w:t>follow and describe algorithms involving sequencing, comparison operators (branching) and iteration</w:t>
            </w:r>
          </w:p>
          <w:p w14:paraId="2C6813EE" w14:textId="4A9F57EA" w:rsidR="008726E0" w:rsidRPr="00D33A10" w:rsidRDefault="008726E0" w:rsidP="00626A51">
            <w:pPr>
              <w:pStyle w:val="ACARAtabletext"/>
            </w:pPr>
            <w:r w:rsidRPr="004F4EEB">
              <w:t>AC9TDI4P02</w:t>
            </w:r>
          </w:p>
        </w:tc>
        <w:tc>
          <w:tcPr>
            <w:tcW w:w="7193" w:type="dxa"/>
            <w:tcBorders>
              <w:top w:val="single" w:sz="4" w:space="0" w:color="auto"/>
              <w:left w:val="single" w:sz="4" w:space="0" w:color="auto"/>
              <w:bottom w:val="single" w:sz="4" w:space="0" w:color="auto"/>
              <w:right w:val="single" w:sz="4" w:space="0" w:color="auto"/>
            </w:tcBorders>
          </w:tcPr>
          <w:p w14:paraId="2FD162FC" w14:textId="3A8F01C9" w:rsidR="008726E0" w:rsidRPr="007379EC" w:rsidRDefault="008726E0" w:rsidP="00E03CD9">
            <w:pPr>
              <w:pStyle w:val="BodyText"/>
              <w:numPr>
                <w:ilvl w:val="0"/>
                <w:numId w:val="37"/>
              </w:numPr>
              <w:spacing w:after="120" w:line="240" w:lineRule="auto"/>
              <w:rPr>
                <w:rFonts w:cstheme="minorBidi"/>
                <w:color w:val="auto"/>
              </w:rPr>
            </w:pPr>
            <w:r w:rsidRPr="00BE2D66">
              <w:rPr>
                <w:rFonts w:cstheme="minorBidi"/>
                <w:color w:val="auto"/>
              </w:rPr>
              <w:t xml:space="preserve">following the steps and decisions of algorithms and knowing what step they are up to, for example following rules to form the past tense of regular verbs such as ‘create’ to ‘created’, ‘try’ to </w:t>
            </w:r>
            <w:proofErr w:type="gramStart"/>
            <w:r w:rsidRPr="00BE2D66">
              <w:rPr>
                <w:rFonts w:cstheme="minorBidi"/>
                <w:color w:val="auto"/>
              </w:rPr>
              <w:t>‘tried’</w:t>
            </w:r>
            <w:proofErr w:type="gramEnd"/>
            <w:r w:rsidRPr="00BE2D66">
              <w:rPr>
                <w:rFonts w:cstheme="minorBidi"/>
                <w:color w:val="auto"/>
              </w:rPr>
              <w:t xml:space="preserve"> and ‘cook’ to ‘cooked’ and checking off items on a list as they are completed</w:t>
            </w:r>
          </w:p>
        </w:tc>
      </w:tr>
      <w:tr w:rsidR="008726E0" w:rsidRPr="008B6417" w14:paraId="5B87FE8E" w14:textId="77777777" w:rsidTr="00D35374">
        <w:trPr>
          <w:trHeight w:val="594"/>
        </w:trPr>
        <w:tc>
          <w:tcPr>
            <w:tcW w:w="2547" w:type="dxa"/>
            <w:vMerge/>
            <w:tcBorders>
              <w:left w:val="single" w:sz="4" w:space="0" w:color="auto"/>
              <w:right w:val="single" w:sz="4" w:space="0" w:color="auto"/>
            </w:tcBorders>
          </w:tcPr>
          <w:p w14:paraId="371937D7" w14:textId="77777777" w:rsidR="008726E0" w:rsidRDefault="008726E0"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5D800DC4" w14:textId="77777777" w:rsidR="008726E0" w:rsidRDefault="008726E0" w:rsidP="006E71B8">
            <w:pPr>
              <w:pStyle w:val="ACARAtabletext"/>
              <w:rPr>
                <w:b/>
                <w:iCs/>
                <w:lang w:val="en-US"/>
              </w:rPr>
            </w:pPr>
          </w:p>
        </w:tc>
        <w:tc>
          <w:tcPr>
            <w:tcW w:w="2835" w:type="dxa"/>
            <w:vMerge w:val="restart"/>
            <w:tcBorders>
              <w:left w:val="single" w:sz="4" w:space="0" w:color="auto"/>
              <w:right w:val="single" w:sz="4" w:space="0" w:color="auto"/>
            </w:tcBorders>
          </w:tcPr>
          <w:p w14:paraId="5D6750DD" w14:textId="77777777" w:rsidR="008726E0" w:rsidRDefault="008726E0" w:rsidP="00626A51">
            <w:pPr>
              <w:pStyle w:val="ACARAtabletext"/>
            </w:pPr>
            <w:r w:rsidRPr="00FE55D6">
              <w:t>generate, communicate and compare designs</w:t>
            </w:r>
          </w:p>
          <w:p w14:paraId="149D102B" w14:textId="2B397276" w:rsidR="008726E0" w:rsidRPr="004F4EEB" w:rsidRDefault="008726E0" w:rsidP="00626A51">
            <w:pPr>
              <w:pStyle w:val="ACARAtabletext"/>
            </w:pPr>
            <w:r w:rsidRPr="00FE55D6">
              <w:t>AC9TDI4P03</w:t>
            </w:r>
          </w:p>
        </w:tc>
        <w:tc>
          <w:tcPr>
            <w:tcW w:w="7193" w:type="dxa"/>
            <w:tcBorders>
              <w:top w:val="single" w:sz="4" w:space="0" w:color="auto"/>
              <w:left w:val="single" w:sz="4" w:space="0" w:color="auto"/>
              <w:bottom w:val="single" w:sz="4" w:space="0" w:color="auto"/>
              <w:right w:val="single" w:sz="4" w:space="0" w:color="auto"/>
            </w:tcBorders>
          </w:tcPr>
          <w:p w14:paraId="6881EDAD" w14:textId="194827E5" w:rsidR="008726E0" w:rsidRPr="00BE2D66" w:rsidRDefault="008726E0" w:rsidP="00E03CD9">
            <w:pPr>
              <w:pStyle w:val="BodyText"/>
              <w:numPr>
                <w:ilvl w:val="0"/>
                <w:numId w:val="37"/>
              </w:numPr>
              <w:spacing w:after="120" w:line="240" w:lineRule="auto"/>
              <w:rPr>
                <w:rFonts w:cstheme="minorBidi"/>
                <w:color w:val="auto"/>
              </w:rPr>
            </w:pPr>
            <w:r w:rsidRPr="008E2177">
              <w:rPr>
                <w:rFonts w:cstheme="minorBidi"/>
                <w:color w:val="auto"/>
              </w:rPr>
              <w:t>brainstorming possible design ideas and discussing these with their peers, for example sketching different ideas for a computer game</w:t>
            </w:r>
          </w:p>
        </w:tc>
      </w:tr>
      <w:tr w:rsidR="008726E0" w:rsidRPr="008B6417" w14:paraId="43A9DBA7" w14:textId="77777777" w:rsidTr="00D35374">
        <w:trPr>
          <w:trHeight w:val="594"/>
        </w:trPr>
        <w:tc>
          <w:tcPr>
            <w:tcW w:w="2547" w:type="dxa"/>
            <w:vMerge/>
            <w:tcBorders>
              <w:left w:val="single" w:sz="4" w:space="0" w:color="auto"/>
              <w:right w:val="single" w:sz="4" w:space="0" w:color="auto"/>
            </w:tcBorders>
          </w:tcPr>
          <w:p w14:paraId="06C3F651" w14:textId="77777777" w:rsidR="008726E0" w:rsidRDefault="008726E0"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26CD22FF" w14:textId="77777777" w:rsidR="008726E0" w:rsidRDefault="008726E0" w:rsidP="006E71B8">
            <w:pPr>
              <w:pStyle w:val="ACARAtabletext"/>
              <w:rPr>
                <w:b/>
                <w:iCs/>
                <w:lang w:val="en-US"/>
              </w:rPr>
            </w:pPr>
          </w:p>
        </w:tc>
        <w:tc>
          <w:tcPr>
            <w:tcW w:w="2835" w:type="dxa"/>
            <w:vMerge/>
            <w:tcBorders>
              <w:left w:val="single" w:sz="4" w:space="0" w:color="auto"/>
              <w:right w:val="single" w:sz="4" w:space="0" w:color="auto"/>
            </w:tcBorders>
          </w:tcPr>
          <w:p w14:paraId="26C45280" w14:textId="77777777" w:rsidR="008726E0" w:rsidRPr="00FE55D6" w:rsidRDefault="008726E0"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549DC560" w14:textId="25C77221" w:rsidR="008726E0" w:rsidRPr="00BE2D66" w:rsidRDefault="008726E0" w:rsidP="00E03CD9">
            <w:pPr>
              <w:pStyle w:val="BodyText"/>
              <w:numPr>
                <w:ilvl w:val="0"/>
                <w:numId w:val="37"/>
              </w:numPr>
              <w:spacing w:after="120" w:line="240" w:lineRule="auto"/>
              <w:rPr>
                <w:rFonts w:cstheme="minorBidi"/>
                <w:color w:val="auto"/>
              </w:rPr>
            </w:pPr>
            <w:r w:rsidRPr="008E2177">
              <w:rPr>
                <w:rFonts w:cstheme="minorBidi"/>
                <w:color w:val="auto"/>
              </w:rPr>
              <w:t>ideating multiple design ideas and comparing them against user stories, for example as a class, discussing the needs identified from the user story and brainstorming multiple design ideas (accepting all suggestions as possibilities)</w:t>
            </w:r>
          </w:p>
        </w:tc>
      </w:tr>
      <w:tr w:rsidR="008726E0" w:rsidRPr="008B6417" w14:paraId="035A938A" w14:textId="77777777" w:rsidTr="00D35374">
        <w:trPr>
          <w:trHeight w:val="594"/>
        </w:trPr>
        <w:tc>
          <w:tcPr>
            <w:tcW w:w="2547" w:type="dxa"/>
            <w:vMerge/>
            <w:tcBorders>
              <w:left w:val="single" w:sz="4" w:space="0" w:color="auto"/>
              <w:right w:val="single" w:sz="4" w:space="0" w:color="auto"/>
            </w:tcBorders>
          </w:tcPr>
          <w:p w14:paraId="2CD606DF" w14:textId="77777777" w:rsidR="008726E0" w:rsidRDefault="008726E0" w:rsidP="006E71B8">
            <w:pPr>
              <w:pStyle w:val="ACARA-TableHeadline"/>
              <w:spacing w:before="120" w:after="120"/>
              <w:rPr>
                <w:b/>
                <w:bCs w:val="0"/>
                <w:i w:val="0"/>
                <w:iCs/>
              </w:rPr>
            </w:pPr>
          </w:p>
        </w:tc>
        <w:tc>
          <w:tcPr>
            <w:tcW w:w="2551" w:type="dxa"/>
            <w:vMerge w:val="restart"/>
            <w:tcBorders>
              <w:left w:val="single" w:sz="4" w:space="0" w:color="auto"/>
              <w:right w:val="single" w:sz="4" w:space="0" w:color="auto"/>
            </w:tcBorders>
          </w:tcPr>
          <w:p w14:paraId="3818FC66" w14:textId="0C68460A" w:rsidR="00C4028D" w:rsidRDefault="008726E0" w:rsidP="00C4028D">
            <w:pPr>
              <w:pStyle w:val="ACARAtabletext"/>
              <w:ind w:left="0"/>
              <w:rPr>
                <w:b/>
                <w:iCs/>
                <w:lang w:val="en-US"/>
              </w:rPr>
            </w:pPr>
            <w:r>
              <w:rPr>
                <w:b/>
                <w:iCs/>
                <w:lang w:val="en-US"/>
              </w:rPr>
              <w:t>Processes and production skills</w:t>
            </w:r>
          </w:p>
          <w:p w14:paraId="29D264B1" w14:textId="3D4C6DB1" w:rsidR="008726E0" w:rsidRDefault="008726E0" w:rsidP="00C4028D">
            <w:pPr>
              <w:pStyle w:val="ACARAtabletext"/>
              <w:rPr>
                <w:lang w:val="en-US"/>
              </w:rPr>
            </w:pPr>
            <w:r>
              <w:rPr>
                <w:lang w:val="en-US"/>
              </w:rPr>
              <w:t>Producing and implementing</w:t>
            </w:r>
          </w:p>
        </w:tc>
        <w:tc>
          <w:tcPr>
            <w:tcW w:w="2835" w:type="dxa"/>
            <w:vMerge w:val="restart"/>
            <w:tcBorders>
              <w:left w:val="single" w:sz="4" w:space="0" w:color="auto"/>
              <w:right w:val="single" w:sz="4" w:space="0" w:color="auto"/>
            </w:tcBorders>
          </w:tcPr>
          <w:p w14:paraId="7DC3E79F" w14:textId="77777777" w:rsidR="008726E0" w:rsidRDefault="008726E0" w:rsidP="00626A51">
            <w:pPr>
              <w:pStyle w:val="ACARAtabletext"/>
            </w:pPr>
            <w:r w:rsidRPr="00864699">
              <w:t>implement simple algorithms as visual programs involving control structures and input</w:t>
            </w:r>
          </w:p>
          <w:p w14:paraId="076D9F50" w14:textId="1472AA94" w:rsidR="008726E0" w:rsidRPr="00FE55D6" w:rsidRDefault="008726E0" w:rsidP="00626A51">
            <w:pPr>
              <w:pStyle w:val="ACARAtabletext"/>
            </w:pPr>
            <w:r w:rsidRPr="00456EA1">
              <w:t>AC9TDI4P04</w:t>
            </w:r>
          </w:p>
        </w:tc>
        <w:tc>
          <w:tcPr>
            <w:tcW w:w="7193" w:type="dxa"/>
            <w:tcBorders>
              <w:top w:val="single" w:sz="4" w:space="0" w:color="auto"/>
              <w:left w:val="single" w:sz="4" w:space="0" w:color="auto"/>
              <w:bottom w:val="single" w:sz="4" w:space="0" w:color="auto"/>
              <w:right w:val="single" w:sz="4" w:space="0" w:color="auto"/>
            </w:tcBorders>
          </w:tcPr>
          <w:p w14:paraId="13857EB5" w14:textId="57A47D58" w:rsidR="008726E0" w:rsidRPr="008E2177" w:rsidRDefault="008726E0" w:rsidP="00E03CD9">
            <w:pPr>
              <w:pStyle w:val="BodyText"/>
              <w:numPr>
                <w:ilvl w:val="0"/>
                <w:numId w:val="37"/>
              </w:numPr>
              <w:spacing w:after="120" w:line="240" w:lineRule="auto"/>
              <w:rPr>
                <w:rFonts w:cstheme="minorBidi"/>
                <w:color w:val="auto"/>
              </w:rPr>
            </w:pPr>
            <w:r w:rsidRPr="00456EA1">
              <w:rPr>
                <w:rFonts w:cstheme="minorBidi"/>
                <w:color w:val="auto"/>
              </w:rPr>
              <w:t>writing and editing programs to solve simple problems using branching and simple iteration in a visual programming environment, for example helping a user understand multiplication by displaying the repeated addition in order</w:t>
            </w:r>
          </w:p>
        </w:tc>
      </w:tr>
      <w:tr w:rsidR="008726E0" w:rsidRPr="008B6417" w14:paraId="53826CFD" w14:textId="77777777" w:rsidTr="00D35374">
        <w:trPr>
          <w:trHeight w:val="594"/>
        </w:trPr>
        <w:tc>
          <w:tcPr>
            <w:tcW w:w="2547" w:type="dxa"/>
            <w:vMerge/>
            <w:tcBorders>
              <w:left w:val="single" w:sz="4" w:space="0" w:color="auto"/>
              <w:right w:val="single" w:sz="4" w:space="0" w:color="auto"/>
            </w:tcBorders>
          </w:tcPr>
          <w:p w14:paraId="74937914" w14:textId="77777777" w:rsidR="008726E0" w:rsidRDefault="008726E0"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5898E6C1" w14:textId="77777777" w:rsidR="008726E0" w:rsidRDefault="008726E0" w:rsidP="006E71B8">
            <w:pPr>
              <w:pStyle w:val="ACARAtabletext"/>
              <w:rPr>
                <w:b/>
                <w:iCs/>
                <w:lang w:val="en-US"/>
              </w:rPr>
            </w:pPr>
          </w:p>
        </w:tc>
        <w:tc>
          <w:tcPr>
            <w:tcW w:w="2835" w:type="dxa"/>
            <w:vMerge/>
            <w:tcBorders>
              <w:left w:val="single" w:sz="4" w:space="0" w:color="auto"/>
              <w:right w:val="single" w:sz="4" w:space="0" w:color="auto"/>
            </w:tcBorders>
          </w:tcPr>
          <w:p w14:paraId="7CD968EE" w14:textId="77777777" w:rsidR="008726E0" w:rsidRPr="00864699" w:rsidRDefault="008726E0"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3B9B651A" w14:textId="794AABD4" w:rsidR="008726E0" w:rsidRPr="008E2177" w:rsidRDefault="008726E0" w:rsidP="00E03CD9">
            <w:pPr>
              <w:pStyle w:val="BodyText"/>
              <w:numPr>
                <w:ilvl w:val="0"/>
                <w:numId w:val="37"/>
              </w:numPr>
              <w:spacing w:after="120" w:line="240" w:lineRule="auto"/>
              <w:rPr>
                <w:rFonts w:cstheme="minorBidi"/>
                <w:color w:val="auto"/>
              </w:rPr>
            </w:pPr>
            <w:r w:rsidRPr="00C71075">
              <w:rPr>
                <w:rFonts w:cstheme="minorBidi"/>
                <w:color w:val="auto"/>
              </w:rPr>
              <w:t>writing programs that repeat one or more steps a fixed number of times, for example writing a program that displays repetitive song lyrics, such as in ‘Ten in the bed’</w:t>
            </w:r>
          </w:p>
        </w:tc>
      </w:tr>
      <w:tr w:rsidR="008726E0" w:rsidRPr="008B6417" w14:paraId="08965B68" w14:textId="77777777" w:rsidTr="00D35374">
        <w:trPr>
          <w:trHeight w:val="594"/>
        </w:trPr>
        <w:tc>
          <w:tcPr>
            <w:tcW w:w="2547" w:type="dxa"/>
            <w:vMerge/>
            <w:tcBorders>
              <w:left w:val="single" w:sz="4" w:space="0" w:color="auto"/>
              <w:right w:val="single" w:sz="4" w:space="0" w:color="auto"/>
            </w:tcBorders>
          </w:tcPr>
          <w:p w14:paraId="609E04B4" w14:textId="77777777" w:rsidR="008726E0" w:rsidRDefault="008726E0"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29274894" w14:textId="77777777" w:rsidR="008726E0" w:rsidRDefault="008726E0" w:rsidP="006E71B8">
            <w:pPr>
              <w:pStyle w:val="ACARAtabletext"/>
              <w:rPr>
                <w:b/>
                <w:iCs/>
                <w:lang w:val="en-US"/>
              </w:rPr>
            </w:pPr>
          </w:p>
        </w:tc>
        <w:tc>
          <w:tcPr>
            <w:tcW w:w="2835" w:type="dxa"/>
            <w:vMerge/>
            <w:tcBorders>
              <w:left w:val="single" w:sz="4" w:space="0" w:color="auto"/>
              <w:right w:val="single" w:sz="4" w:space="0" w:color="auto"/>
            </w:tcBorders>
          </w:tcPr>
          <w:p w14:paraId="631831C7" w14:textId="77777777" w:rsidR="008726E0" w:rsidRPr="00864699" w:rsidRDefault="008726E0"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12942EF1" w14:textId="77777777" w:rsidR="008726E0" w:rsidRDefault="008726E0" w:rsidP="00E03CD9">
            <w:pPr>
              <w:pStyle w:val="BodyText"/>
              <w:numPr>
                <w:ilvl w:val="0"/>
                <w:numId w:val="37"/>
              </w:numPr>
              <w:spacing w:after="120" w:line="240" w:lineRule="auto"/>
              <w:rPr>
                <w:rFonts w:cstheme="minorBidi"/>
                <w:color w:val="auto"/>
              </w:rPr>
            </w:pPr>
            <w:r w:rsidRPr="00C71075">
              <w:rPr>
                <w:rFonts w:cstheme="minorBidi"/>
                <w:color w:val="auto"/>
              </w:rPr>
              <w:t>running and testing a program to check it performs as expected, for example a character: 1. moves forward 2. turns left 3. moves forward</w:t>
            </w:r>
          </w:p>
          <w:p w14:paraId="0B70EE73" w14:textId="77777777" w:rsidR="00F55011" w:rsidRDefault="00F55011" w:rsidP="00F55011">
            <w:pPr>
              <w:pStyle w:val="BodyText"/>
              <w:spacing w:after="120" w:line="240" w:lineRule="auto"/>
              <w:ind w:left="360"/>
              <w:rPr>
                <w:rFonts w:cstheme="minorBidi"/>
                <w:color w:val="auto"/>
              </w:rPr>
            </w:pPr>
          </w:p>
          <w:p w14:paraId="323A7B3B" w14:textId="5C9A9C20" w:rsidR="00F55011" w:rsidRPr="008E2177" w:rsidRDefault="00F55011" w:rsidP="00F55011">
            <w:pPr>
              <w:pStyle w:val="BodyText"/>
              <w:spacing w:after="120" w:line="240" w:lineRule="auto"/>
              <w:ind w:left="360"/>
              <w:rPr>
                <w:rFonts w:cstheme="minorBidi"/>
                <w:color w:val="auto"/>
              </w:rPr>
            </w:pPr>
          </w:p>
        </w:tc>
      </w:tr>
      <w:tr w:rsidR="008726E0" w:rsidRPr="008B6417" w14:paraId="2ABB81F9" w14:textId="77777777" w:rsidTr="00D35374">
        <w:trPr>
          <w:trHeight w:val="594"/>
        </w:trPr>
        <w:tc>
          <w:tcPr>
            <w:tcW w:w="2547" w:type="dxa"/>
            <w:vMerge/>
            <w:tcBorders>
              <w:left w:val="single" w:sz="4" w:space="0" w:color="auto"/>
              <w:right w:val="single" w:sz="4" w:space="0" w:color="auto"/>
            </w:tcBorders>
          </w:tcPr>
          <w:p w14:paraId="0581248D" w14:textId="77777777" w:rsidR="008726E0" w:rsidRDefault="008726E0" w:rsidP="006E71B8">
            <w:pPr>
              <w:pStyle w:val="ACARA-TableHeadline"/>
              <w:spacing w:before="120" w:after="120"/>
              <w:rPr>
                <w:b/>
                <w:bCs w:val="0"/>
                <w:i w:val="0"/>
                <w:iCs/>
              </w:rPr>
            </w:pPr>
          </w:p>
        </w:tc>
        <w:tc>
          <w:tcPr>
            <w:tcW w:w="2551" w:type="dxa"/>
            <w:vMerge w:val="restart"/>
            <w:tcBorders>
              <w:left w:val="single" w:sz="4" w:space="0" w:color="auto"/>
              <w:right w:val="single" w:sz="4" w:space="0" w:color="auto"/>
            </w:tcBorders>
          </w:tcPr>
          <w:p w14:paraId="209CD6BE" w14:textId="77777777" w:rsidR="00C4028D" w:rsidRDefault="008726E0" w:rsidP="00C4028D">
            <w:pPr>
              <w:pStyle w:val="ACARAtabletext"/>
              <w:ind w:left="0"/>
              <w:rPr>
                <w:b/>
                <w:iCs/>
                <w:lang w:val="en-US"/>
              </w:rPr>
            </w:pPr>
            <w:r>
              <w:rPr>
                <w:b/>
                <w:iCs/>
                <w:lang w:val="en-US"/>
              </w:rPr>
              <w:t>Processes and production skills</w:t>
            </w:r>
          </w:p>
          <w:p w14:paraId="4663F596" w14:textId="122B4258" w:rsidR="008726E0" w:rsidRDefault="008726E0" w:rsidP="001770AB">
            <w:pPr>
              <w:pStyle w:val="ACARAtabletext"/>
              <w:rPr>
                <w:lang w:val="en-US"/>
              </w:rPr>
            </w:pPr>
            <w:r>
              <w:rPr>
                <w:lang w:val="en-US"/>
              </w:rPr>
              <w:t>Evaluating</w:t>
            </w:r>
          </w:p>
        </w:tc>
        <w:tc>
          <w:tcPr>
            <w:tcW w:w="2835" w:type="dxa"/>
            <w:vMerge w:val="restart"/>
            <w:tcBorders>
              <w:left w:val="single" w:sz="4" w:space="0" w:color="auto"/>
              <w:right w:val="single" w:sz="4" w:space="0" w:color="auto"/>
            </w:tcBorders>
          </w:tcPr>
          <w:p w14:paraId="34754DC1" w14:textId="77777777" w:rsidR="008726E0" w:rsidRDefault="008726E0" w:rsidP="00626A51">
            <w:pPr>
              <w:pStyle w:val="ACARAtabletext"/>
            </w:pPr>
            <w:r w:rsidRPr="00615B21">
              <w:t>discuss how existing and student solutions satisfy the design criteria and user stories</w:t>
            </w:r>
          </w:p>
          <w:p w14:paraId="03D15676" w14:textId="4CCB967F" w:rsidR="008726E0" w:rsidRPr="00864699" w:rsidRDefault="008726E0" w:rsidP="00626A51">
            <w:pPr>
              <w:pStyle w:val="ACARAtabletext"/>
            </w:pPr>
            <w:r w:rsidRPr="00615B21">
              <w:t>AC9TDI4P05</w:t>
            </w:r>
          </w:p>
        </w:tc>
        <w:tc>
          <w:tcPr>
            <w:tcW w:w="7193" w:type="dxa"/>
            <w:tcBorders>
              <w:top w:val="single" w:sz="4" w:space="0" w:color="auto"/>
              <w:left w:val="single" w:sz="4" w:space="0" w:color="auto"/>
              <w:bottom w:val="single" w:sz="4" w:space="0" w:color="auto"/>
              <w:right w:val="single" w:sz="4" w:space="0" w:color="auto"/>
            </w:tcBorders>
          </w:tcPr>
          <w:p w14:paraId="10EE8D9D" w14:textId="5CE725CF" w:rsidR="008726E0" w:rsidRPr="00C71075" w:rsidRDefault="008726E0" w:rsidP="00E03CD9">
            <w:pPr>
              <w:pStyle w:val="BodyText"/>
              <w:numPr>
                <w:ilvl w:val="0"/>
                <w:numId w:val="37"/>
              </w:numPr>
              <w:spacing w:after="120" w:line="240" w:lineRule="auto"/>
              <w:rPr>
                <w:rFonts w:cstheme="minorBidi"/>
                <w:color w:val="auto"/>
              </w:rPr>
            </w:pPr>
            <w:r w:rsidRPr="00126D6F">
              <w:rPr>
                <w:rFonts w:cstheme="minorBidi"/>
                <w:color w:val="auto"/>
              </w:rPr>
              <w:t>discussing how a digital solution meets the different needs of users, for example how maps help people to locate places in the community or interactive store directories help shoppers to find a particular store in a shopping centre</w:t>
            </w:r>
          </w:p>
        </w:tc>
      </w:tr>
      <w:tr w:rsidR="008726E0" w:rsidRPr="008B6417" w14:paraId="283CDA72" w14:textId="77777777" w:rsidTr="00D35374">
        <w:trPr>
          <w:trHeight w:val="594"/>
        </w:trPr>
        <w:tc>
          <w:tcPr>
            <w:tcW w:w="2547" w:type="dxa"/>
            <w:vMerge/>
            <w:tcBorders>
              <w:left w:val="single" w:sz="4" w:space="0" w:color="auto"/>
              <w:right w:val="single" w:sz="4" w:space="0" w:color="auto"/>
            </w:tcBorders>
          </w:tcPr>
          <w:p w14:paraId="4D695E28" w14:textId="77777777" w:rsidR="008726E0" w:rsidRDefault="008726E0"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5E4DFDFE" w14:textId="77777777" w:rsidR="008726E0" w:rsidRDefault="008726E0" w:rsidP="00C4028D">
            <w:pPr>
              <w:pStyle w:val="ACARAtabletext"/>
              <w:ind w:left="0"/>
              <w:rPr>
                <w:b/>
                <w:iCs/>
                <w:lang w:val="en-US"/>
              </w:rPr>
            </w:pPr>
          </w:p>
        </w:tc>
        <w:tc>
          <w:tcPr>
            <w:tcW w:w="2835" w:type="dxa"/>
            <w:vMerge/>
            <w:tcBorders>
              <w:left w:val="single" w:sz="4" w:space="0" w:color="auto"/>
              <w:right w:val="single" w:sz="4" w:space="0" w:color="auto"/>
            </w:tcBorders>
          </w:tcPr>
          <w:p w14:paraId="7115F4D4" w14:textId="77777777" w:rsidR="008726E0" w:rsidRPr="00864699" w:rsidRDefault="008726E0" w:rsidP="00626A5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725E5702" w14:textId="5340FC3B" w:rsidR="008726E0" w:rsidRPr="00C71075" w:rsidRDefault="008726E0" w:rsidP="00E03CD9">
            <w:pPr>
              <w:pStyle w:val="BodyText"/>
              <w:numPr>
                <w:ilvl w:val="0"/>
                <w:numId w:val="37"/>
              </w:numPr>
              <w:spacing w:after="120" w:line="240" w:lineRule="auto"/>
              <w:rPr>
                <w:rFonts w:cstheme="minorBidi"/>
                <w:color w:val="auto"/>
              </w:rPr>
            </w:pPr>
            <w:r w:rsidRPr="00AA7CF0">
              <w:rPr>
                <w:rFonts w:cstheme="minorBidi"/>
                <w:color w:val="auto"/>
              </w:rPr>
              <w:t>making judgements on their digital solutions against the design criteria and user stories, for example how high their friends score in the game they created to help them learn what is recyclable</w:t>
            </w:r>
          </w:p>
        </w:tc>
      </w:tr>
      <w:tr w:rsidR="008726E0" w:rsidRPr="008B6417" w14:paraId="1CB1B3E9" w14:textId="77777777" w:rsidTr="00D35374">
        <w:trPr>
          <w:trHeight w:val="594"/>
        </w:trPr>
        <w:tc>
          <w:tcPr>
            <w:tcW w:w="2547" w:type="dxa"/>
            <w:vMerge/>
            <w:tcBorders>
              <w:left w:val="single" w:sz="4" w:space="0" w:color="auto"/>
              <w:right w:val="single" w:sz="4" w:space="0" w:color="auto"/>
            </w:tcBorders>
          </w:tcPr>
          <w:p w14:paraId="63968027" w14:textId="7064DF58" w:rsidR="008726E0" w:rsidRPr="00D66F20" w:rsidRDefault="008726E0" w:rsidP="006E71B8">
            <w:pPr>
              <w:pStyle w:val="ACARA-TableHeadline"/>
              <w:spacing w:before="120" w:after="120"/>
              <w:rPr>
                <w:b/>
                <w:bCs w:val="0"/>
                <w:i w:val="0"/>
                <w:iCs/>
              </w:rPr>
            </w:pPr>
          </w:p>
        </w:tc>
        <w:tc>
          <w:tcPr>
            <w:tcW w:w="2551" w:type="dxa"/>
            <w:vMerge w:val="restart"/>
            <w:tcBorders>
              <w:left w:val="single" w:sz="4" w:space="0" w:color="auto"/>
              <w:right w:val="single" w:sz="4" w:space="0" w:color="auto"/>
            </w:tcBorders>
          </w:tcPr>
          <w:p w14:paraId="074DC8F7" w14:textId="77777777" w:rsidR="001770AB" w:rsidRDefault="008726E0" w:rsidP="00C4028D">
            <w:pPr>
              <w:pStyle w:val="ACARAtabletext"/>
              <w:ind w:left="0"/>
              <w:rPr>
                <w:b/>
                <w:iCs/>
                <w:lang w:val="en-US"/>
              </w:rPr>
            </w:pPr>
            <w:r>
              <w:rPr>
                <w:b/>
                <w:iCs/>
                <w:lang w:val="en-US"/>
              </w:rPr>
              <w:t>Processes and production skills</w:t>
            </w:r>
          </w:p>
          <w:p w14:paraId="1FBF4EEE" w14:textId="4A7BB7FA" w:rsidR="008726E0" w:rsidRPr="006E71B8" w:rsidRDefault="008726E0" w:rsidP="001770AB">
            <w:pPr>
              <w:pStyle w:val="ACARAtabletext"/>
              <w:rPr>
                <w:lang w:val="en-US"/>
              </w:rPr>
            </w:pPr>
            <w:r>
              <w:rPr>
                <w:lang w:val="en-US"/>
              </w:rPr>
              <w:t>Collaborating and managing</w:t>
            </w:r>
          </w:p>
        </w:tc>
        <w:tc>
          <w:tcPr>
            <w:tcW w:w="2835" w:type="dxa"/>
            <w:vMerge w:val="restart"/>
            <w:tcBorders>
              <w:left w:val="single" w:sz="4" w:space="0" w:color="auto"/>
              <w:right w:val="single" w:sz="4" w:space="0" w:color="auto"/>
            </w:tcBorders>
          </w:tcPr>
          <w:p w14:paraId="77798F3E" w14:textId="77777777" w:rsidR="008726E0" w:rsidRPr="001770AB" w:rsidRDefault="008726E0" w:rsidP="001770AB">
            <w:pPr>
              <w:pStyle w:val="ACARAtabletext"/>
            </w:pPr>
            <w:r w:rsidRPr="001770AB">
              <w:t xml:space="preserve">use the core features of common digital tools to create, locate and communicate content, following agreed conventions </w:t>
            </w:r>
          </w:p>
          <w:p w14:paraId="0943D67B" w14:textId="08D9DD60" w:rsidR="008726E0" w:rsidRPr="00626A51" w:rsidRDefault="008726E0" w:rsidP="001770AB">
            <w:pPr>
              <w:pStyle w:val="ACARAtabletext"/>
              <w:rPr>
                <w:lang w:val="en-AU"/>
              </w:rPr>
            </w:pPr>
            <w:r w:rsidRPr="001770AB">
              <w:t>AC9TDI4P06</w:t>
            </w:r>
          </w:p>
        </w:tc>
        <w:tc>
          <w:tcPr>
            <w:tcW w:w="7193" w:type="dxa"/>
            <w:tcBorders>
              <w:top w:val="single" w:sz="4" w:space="0" w:color="auto"/>
              <w:left w:val="single" w:sz="4" w:space="0" w:color="auto"/>
              <w:bottom w:val="single" w:sz="4" w:space="0" w:color="auto"/>
              <w:right w:val="single" w:sz="4" w:space="0" w:color="auto"/>
            </w:tcBorders>
          </w:tcPr>
          <w:p w14:paraId="0A87F43E" w14:textId="61A98EA0" w:rsidR="008726E0" w:rsidRPr="00F922B7" w:rsidRDefault="008726E0" w:rsidP="00E03CD9">
            <w:pPr>
              <w:pStyle w:val="BodyText"/>
              <w:numPr>
                <w:ilvl w:val="0"/>
                <w:numId w:val="37"/>
              </w:numPr>
              <w:spacing w:after="120" w:line="240" w:lineRule="auto"/>
              <w:rPr>
                <w:rFonts w:cstheme="minorBidi"/>
                <w:color w:val="auto"/>
              </w:rPr>
            </w:pPr>
            <w:r w:rsidRPr="006905EA">
              <w:rPr>
                <w:rFonts w:cstheme="minorBidi"/>
                <w:color w:val="auto"/>
              </w:rPr>
              <w:t>discussing and creating as a class a set of steps they need to follow to safely find information online</w:t>
            </w:r>
          </w:p>
        </w:tc>
      </w:tr>
      <w:tr w:rsidR="008726E0" w:rsidRPr="008B6417" w14:paraId="1C8AA481" w14:textId="77777777" w:rsidTr="00D841DF">
        <w:trPr>
          <w:trHeight w:val="594"/>
        </w:trPr>
        <w:tc>
          <w:tcPr>
            <w:tcW w:w="2547" w:type="dxa"/>
            <w:vMerge/>
            <w:tcBorders>
              <w:left w:val="single" w:sz="4" w:space="0" w:color="auto"/>
              <w:right w:val="single" w:sz="4" w:space="0" w:color="auto"/>
            </w:tcBorders>
          </w:tcPr>
          <w:p w14:paraId="143F65A6" w14:textId="77777777" w:rsidR="008726E0" w:rsidRPr="00D66F20" w:rsidRDefault="008726E0"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5F2B3F3C" w14:textId="77777777" w:rsidR="008726E0" w:rsidRPr="006E71B8" w:rsidRDefault="008726E0" w:rsidP="006E71B8">
            <w:pPr>
              <w:pStyle w:val="ACARAtabletext"/>
              <w:rPr>
                <w:b/>
                <w:iCs/>
                <w:lang w:val="en-US"/>
              </w:rPr>
            </w:pPr>
          </w:p>
        </w:tc>
        <w:tc>
          <w:tcPr>
            <w:tcW w:w="2835" w:type="dxa"/>
            <w:vMerge/>
            <w:tcBorders>
              <w:left w:val="single" w:sz="4" w:space="0" w:color="auto"/>
            </w:tcBorders>
          </w:tcPr>
          <w:p w14:paraId="1925C7E7" w14:textId="77777777" w:rsidR="008726E0" w:rsidRPr="00626A51" w:rsidRDefault="008726E0"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597299FF" w14:textId="7E66BF99" w:rsidR="008726E0" w:rsidRPr="00F922B7" w:rsidRDefault="008726E0" w:rsidP="00E03CD9">
            <w:pPr>
              <w:pStyle w:val="BodyText"/>
              <w:numPr>
                <w:ilvl w:val="0"/>
                <w:numId w:val="37"/>
              </w:numPr>
              <w:spacing w:after="120" w:line="240" w:lineRule="auto"/>
              <w:rPr>
                <w:rFonts w:cstheme="minorBidi"/>
                <w:color w:val="auto"/>
              </w:rPr>
            </w:pPr>
            <w:r w:rsidRPr="006905EA">
              <w:rPr>
                <w:rFonts w:cstheme="minorBidi"/>
                <w:color w:val="auto"/>
              </w:rPr>
              <w:t>using an online search engine to find suitable sources to create and communicate information, following agreed steps, for example creating a presentation on life cycles</w:t>
            </w:r>
          </w:p>
        </w:tc>
      </w:tr>
      <w:tr w:rsidR="008726E0" w:rsidRPr="008B6417" w14:paraId="36E31EFF" w14:textId="77777777" w:rsidTr="00D841DF">
        <w:trPr>
          <w:trHeight w:val="594"/>
        </w:trPr>
        <w:tc>
          <w:tcPr>
            <w:tcW w:w="2547" w:type="dxa"/>
            <w:vMerge/>
            <w:tcBorders>
              <w:left w:val="single" w:sz="4" w:space="0" w:color="auto"/>
              <w:right w:val="single" w:sz="4" w:space="0" w:color="auto"/>
            </w:tcBorders>
          </w:tcPr>
          <w:p w14:paraId="40790F84" w14:textId="77777777" w:rsidR="008726E0" w:rsidRPr="00D66F20" w:rsidRDefault="008726E0"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7F5521FA" w14:textId="77777777" w:rsidR="008726E0" w:rsidRPr="006E71B8" w:rsidRDefault="008726E0" w:rsidP="006E71B8">
            <w:pPr>
              <w:pStyle w:val="ACARAtabletext"/>
              <w:rPr>
                <w:b/>
                <w:iCs/>
                <w:lang w:val="en-US"/>
              </w:rPr>
            </w:pPr>
          </w:p>
        </w:tc>
        <w:tc>
          <w:tcPr>
            <w:tcW w:w="2835" w:type="dxa"/>
            <w:vMerge w:val="restart"/>
            <w:tcBorders>
              <w:left w:val="single" w:sz="4" w:space="0" w:color="auto"/>
            </w:tcBorders>
          </w:tcPr>
          <w:p w14:paraId="14B4203D" w14:textId="77777777" w:rsidR="008726E0" w:rsidRDefault="008726E0" w:rsidP="00626A51">
            <w:pPr>
              <w:pStyle w:val="ACARAtabletext"/>
            </w:pPr>
            <w:r w:rsidRPr="00CC7056">
              <w:t>use the core features of common digital tools to share content, plan tasks, and collaborate, following agreed behaviours, supported by trusted adults</w:t>
            </w:r>
          </w:p>
          <w:p w14:paraId="00056AA9" w14:textId="7A6A6F05" w:rsidR="008726E0" w:rsidRPr="00626A51" w:rsidRDefault="008726E0" w:rsidP="00626A51">
            <w:pPr>
              <w:pStyle w:val="ACARAtabletext"/>
              <w:rPr>
                <w:lang w:val="en-AU"/>
              </w:rPr>
            </w:pPr>
            <w:r w:rsidRPr="00CC7056">
              <w:t>AC9TDI4P07</w:t>
            </w:r>
          </w:p>
        </w:tc>
        <w:tc>
          <w:tcPr>
            <w:tcW w:w="7193" w:type="dxa"/>
            <w:tcBorders>
              <w:top w:val="single" w:sz="4" w:space="0" w:color="auto"/>
              <w:left w:val="single" w:sz="4" w:space="0" w:color="auto"/>
              <w:bottom w:val="single" w:sz="4" w:space="0" w:color="auto"/>
              <w:right w:val="single" w:sz="4" w:space="0" w:color="auto"/>
            </w:tcBorders>
          </w:tcPr>
          <w:p w14:paraId="6AD98C2A" w14:textId="439CBEAE" w:rsidR="008726E0" w:rsidRPr="006905EA" w:rsidRDefault="008726E0" w:rsidP="00E03CD9">
            <w:pPr>
              <w:pStyle w:val="BodyText"/>
              <w:numPr>
                <w:ilvl w:val="0"/>
                <w:numId w:val="37"/>
              </w:numPr>
              <w:spacing w:after="120" w:line="240" w:lineRule="auto"/>
              <w:rPr>
                <w:rFonts w:cstheme="minorBidi"/>
                <w:color w:val="auto"/>
              </w:rPr>
            </w:pPr>
            <w:r w:rsidRPr="00CC7056">
              <w:rPr>
                <w:rFonts w:cstheme="minorBidi"/>
                <w:color w:val="auto"/>
              </w:rPr>
              <w:t>using an agreed folder to make it easy for students to collaborate on shared content in a group project</w:t>
            </w:r>
          </w:p>
        </w:tc>
      </w:tr>
      <w:tr w:rsidR="008726E0" w:rsidRPr="008B6417" w14:paraId="4A825DF8" w14:textId="77777777" w:rsidTr="00D841DF">
        <w:trPr>
          <w:trHeight w:val="594"/>
        </w:trPr>
        <w:tc>
          <w:tcPr>
            <w:tcW w:w="2547" w:type="dxa"/>
            <w:vMerge/>
            <w:tcBorders>
              <w:left w:val="single" w:sz="4" w:space="0" w:color="auto"/>
              <w:right w:val="single" w:sz="4" w:space="0" w:color="auto"/>
            </w:tcBorders>
          </w:tcPr>
          <w:p w14:paraId="228F1774" w14:textId="77777777" w:rsidR="008726E0" w:rsidRPr="00D66F20" w:rsidRDefault="008726E0" w:rsidP="006E71B8">
            <w:pPr>
              <w:pStyle w:val="ACARA-TableHeadline"/>
              <w:spacing w:before="120" w:after="120"/>
              <w:rPr>
                <w:b/>
                <w:bCs w:val="0"/>
                <w:i w:val="0"/>
                <w:iCs/>
              </w:rPr>
            </w:pPr>
          </w:p>
        </w:tc>
        <w:tc>
          <w:tcPr>
            <w:tcW w:w="2551" w:type="dxa"/>
            <w:vMerge/>
            <w:tcBorders>
              <w:left w:val="single" w:sz="4" w:space="0" w:color="auto"/>
              <w:right w:val="single" w:sz="4" w:space="0" w:color="auto"/>
            </w:tcBorders>
          </w:tcPr>
          <w:p w14:paraId="66838DE9" w14:textId="77777777" w:rsidR="008726E0" w:rsidRPr="006E71B8" w:rsidRDefault="008726E0" w:rsidP="006E71B8">
            <w:pPr>
              <w:pStyle w:val="ACARAtabletext"/>
              <w:rPr>
                <w:b/>
                <w:iCs/>
                <w:lang w:val="en-US"/>
              </w:rPr>
            </w:pPr>
          </w:p>
        </w:tc>
        <w:tc>
          <w:tcPr>
            <w:tcW w:w="2835" w:type="dxa"/>
            <w:vMerge/>
            <w:tcBorders>
              <w:left w:val="single" w:sz="4" w:space="0" w:color="auto"/>
            </w:tcBorders>
          </w:tcPr>
          <w:p w14:paraId="5FE81C81" w14:textId="77777777" w:rsidR="008726E0" w:rsidRPr="00626A51" w:rsidRDefault="008726E0" w:rsidP="00626A51">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669A5A2D" w14:textId="7C5B5A13" w:rsidR="008726E0" w:rsidRPr="006905EA" w:rsidRDefault="008726E0" w:rsidP="00E03CD9">
            <w:pPr>
              <w:pStyle w:val="BodyText"/>
              <w:numPr>
                <w:ilvl w:val="0"/>
                <w:numId w:val="37"/>
              </w:numPr>
              <w:spacing w:after="120" w:line="240" w:lineRule="auto"/>
              <w:rPr>
                <w:rFonts w:cstheme="minorBidi"/>
                <w:color w:val="auto"/>
              </w:rPr>
            </w:pPr>
            <w:r w:rsidRPr="002143B1">
              <w:rPr>
                <w:rFonts w:cstheme="minorBidi"/>
                <w:color w:val="auto"/>
              </w:rPr>
              <w:t>demonstrating safe sharing of content with a select audience, for example sharing a holiday adventure without revealing exact dates, specific names or other personal information</w:t>
            </w:r>
          </w:p>
        </w:tc>
      </w:tr>
      <w:bookmarkEnd w:id="0"/>
      <w:bookmarkEnd w:id="1"/>
    </w:tbl>
    <w:p w14:paraId="5CE91B23" w14:textId="77777777" w:rsidR="00ED70A2" w:rsidRDefault="00ED70A2">
      <w:pPr>
        <w:spacing w:before="160" w:after="0" w:line="360" w:lineRule="auto"/>
      </w:pPr>
    </w:p>
    <w:p w14:paraId="6D7EF553" w14:textId="77777777" w:rsidR="0008001D" w:rsidRDefault="0008001D">
      <w:pPr>
        <w:spacing w:before="160" w:after="0" w:line="360" w:lineRule="auto"/>
      </w:pPr>
    </w:p>
    <w:p w14:paraId="33BC18F4" w14:textId="77777777" w:rsidR="0008001D" w:rsidRDefault="0008001D">
      <w:pPr>
        <w:spacing w:before="160" w:after="0" w:line="360" w:lineRule="auto"/>
      </w:pPr>
    </w:p>
    <w:p w14:paraId="3563C3CC" w14:textId="77777777" w:rsidR="0008001D" w:rsidRDefault="0008001D">
      <w:pPr>
        <w:spacing w:before="160" w:after="0" w:line="360" w:lineRule="auto"/>
      </w:pPr>
    </w:p>
    <w:p w14:paraId="4BD5F750" w14:textId="77777777" w:rsidR="002D207D" w:rsidRDefault="002D207D">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002D207D" w:rsidRPr="00286B90" w14:paraId="28280561" w14:textId="77777777" w:rsidTr="009064F4">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tcPr>
          <w:p w14:paraId="2C2F2841" w14:textId="1001203A" w:rsidR="002D207D" w:rsidRPr="00286B90" w:rsidRDefault="002D207D" w:rsidP="009064F4">
            <w:pPr>
              <w:pStyle w:val="ACARATableHeading1white"/>
            </w:pPr>
            <w:r>
              <w:lastRenderedPageBreak/>
              <w:t>Year</w:t>
            </w:r>
            <w:r w:rsidR="00A3597F">
              <w:t xml:space="preserve">s </w:t>
            </w:r>
            <w:r w:rsidR="000F1897">
              <w:t>3</w:t>
            </w:r>
            <w:r w:rsidR="001770AB">
              <w:t>–</w:t>
            </w:r>
            <w:r w:rsidR="000F1897">
              <w:t>4</w:t>
            </w:r>
          </w:p>
        </w:tc>
      </w:tr>
      <w:tr w:rsidR="002D207D" w14:paraId="5061F100" w14:textId="77777777" w:rsidTr="009064F4">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tcPr>
          <w:p w14:paraId="226323D2" w14:textId="346A2F49" w:rsidR="002D207D" w:rsidRDefault="002D207D" w:rsidP="009064F4">
            <w:pPr>
              <w:pStyle w:val="ACARATableHeading1black"/>
              <w:ind w:left="0"/>
              <w:jc w:val="left"/>
            </w:pPr>
            <w:r>
              <w:t xml:space="preserve">Key aspect </w:t>
            </w:r>
            <w:r w:rsidR="00B26746">
              <w:t>3</w:t>
            </w:r>
            <w:r>
              <w:t xml:space="preserve">: </w:t>
            </w:r>
            <w:r w:rsidR="00EE514B">
              <w:t>Communicate and share media content</w:t>
            </w:r>
          </w:p>
        </w:tc>
      </w:tr>
      <w:tr w:rsidR="002D207D" w:rsidRPr="00875C66" w14:paraId="1398E3FE" w14:textId="77777777" w:rsidTr="001770AB">
        <w:tc>
          <w:tcPr>
            <w:tcW w:w="151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867724D" w14:textId="17D2640F" w:rsidR="002D207D" w:rsidRPr="003D2E5A" w:rsidRDefault="003D2E5A" w:rsidP="001770AB">
            <w:pPr>
              <w:pStyle w:val="ACARAtabletext"/>
              <w:rPr>
                <w:b/>
                <w:bCs/>
              </w:rPr>
            </w:pPr>
            <w:r w:rsidRPr="003D2E5A">
              <w:rPr>
                <w:lang w:val="en-AU" w:eastAsia="en-AU"/>
              </w:rPr>
              <w:t xml:space="preserve">Students communicate their ideas to audiences, both offline and online. Students are aware of different media distribution platforms and how algorithms influence sharing. When collaborating, they learn to actively listen to the ways in which their content is being received and interpreted. They adapt and adjust their strategies for communication and sharing accordingly.  </w:t>
            </w:r>
          </w:p>
        </w:tc>
      </w:tr>
      <w:tr w:rsidR="002D207D" w:rsidRPr="00840DED" w14:paraId="10DB04C4" w14:textId="77777777" w:rsidTr="007F24BD">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6B6F4FF4" w14:textId="77777777" w:rsidR="002D207D" w:rsidRPr="00840DED" w:rsidRDefault="002D207D" w:rsidP="009064F4">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85B24D3" w14:textId="77777777" w:rsidR="002D207D" w:rsidRPr="00840DED" w:rsidRDefault="002D207D" w:rsidP="009064F4">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BA07CC2" w14:textId="77777777" w:rsidR="002D207D" w:rsidRPr="00840DED" w:rsidRDefault="002D207D" w:rsidP="009064F4">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66DEEA9A" w14:textId="77777777" w:rsidR="002D207D" w:rsidRPr="00840DED" w:rsidRDefault="002D207D" w:rsidP="009064F4">
            <w:pPr>
              <w:pStyle w:val="ACARATableHeading2white"/>
              <w:ind w:left="0"/>
              <w:rPr>
                <w:color w:val="auto"/>
              </w:rPr>
            </w:pPr>
            <w:r>
              <w:rPr>
                <w:color w:val="auto"/>
              </w:rPr>
              <w:t>Content elaborations</w:t>
            </w:r>
          </w:p>
        </w:tc>
      </w:tr>
      <w:tr w:rsidR="00631997" w14:paraId="6BB72621" w14:textId="77777777" w:rsidTr="00D3243E">
        <w:trPr>
          <w:trHeight w:val="737"/>
        </w:trPr>
        <w:tc>
          <w:tcPr>
            <w:tcW w:w="2547" w:type="dxa"/>
            <w:vMerge w:val="restart"/>
            <w:tcBorders>
              <w:top w:val="single" w:sz="4" w:space="0" w:color="auto"/>
              <w:left w:val="single" w:sz="4" w:space="0" w:color="auto"/>
              <w:right w:val="single" w:sz="4" w:space="0" w:color="auto"/>
            </w:tcBorders>
            <w:shd w:val="clear" w:color="auto" w:fill="auto"/>
          </w:tcPr>
          <w:p w14:paraId="5F88D94C" w14:textId="3B803F34" w:rsidR="00631997" w:rsidRDefault="00631997" w:rsidP="009064F4">
            <w:pPr>
              <w:pStyle w:val="ACARA-TableHeadline"/>
              <w:spacing w:before="120" w:after="120"/>
              <w:rPr>
                <w:b/>
                <w:bCs w:val="0"/>
                <w:i w:val="0"/>
                <w:iCs/>
              </w:rPr>
            </w:pPr>
            <w:r>
              <w:rPr>
                <w:b/>
                <w:bCs w:val="0"/>
                <w:i w:val="0"/>
                <w:iCs/>
              </w:rPr>
              <w:t>Media Arts Years 3</w:t>
            </w:r>
            <w:r w:rsidR="001770AB">
              <w:rPr>
                <w:b/>
                <w:bCs w:val="0"/>
                <w:i w:val="0"/>
                <w:iCs/>
              </w:rPr>
              <w:t>–</w:t>
            </w:r>
            <w:r>
              <w:rPr>
                <w:b/>
                <w:bCs w:val="0"/>
                <w:i w:val="0"/>
                <w:iCs/>
              </w:rPr>
              <w:t>4</w:t>
            </w:r>
          </w:p>
        </w:tc>
        <w:tc>
          <w:tcPr>
            <w:tcW w:w="2551" w:type="dxa"/>
            <w:vMerge w:val="restart"/>
            <w:tcBorders>
              <w:top w:val="single" w:sz="4" w:space="0" w:color="auto"/>
              <w:left w:val="single" w:sz="4" w:space="0" w:color="auto"/>
              <w:right w:val="single" w:sz="4" w:space="0" w:color="auto"/>
            </w:tcBorders>
            <w:shd w:val="clear" w:color="auto" w:fill="auto"/>
          </w:tcPr>
          <w:p w14:paraId="200514C6" w14:textId="331A85A8" w:rsidR="00631997" w:rsidRDefault="00631997" w:rsidP="001770AB">
            <w:pPr>
              <w:pStyle w:val="ACARAtabletext"/>
              <w:ind w:left="0"/>
              <w:rPr>
                <w:b/>
              </w:rPr>
            </w:pPr>
            <w:r>
              <w:rPr>
                <w:b/>
              </w:rPr>
              <w:t>Exploring and responding</w:t>
            </w:r>
          </w:p>
        </w:tc>
        <w:tc>
          <w:tcPr>
            <w:tcW w:w="2835" w:type="dxa"/>
            <w:vMerge w:val="restart"/>
            <w:tcBorders>
              <w:top w:val="single" w:sz="4" w:space="0" w:color="auto"/>
              <w:left w:val="single" w:sz="4" w:space="0" w:color="auto"/>
              <w:right w:val="single" w:sz="4" w:space="0" w:color="auto"/>
            </w:tcBorders>
            <w:shd w:val="clear" w:color="auto" w:fill="auto"/>
          </w:tcPr>
          <w:p w14:paraId="5FBEF52E" w14:textId="77777777" w:rsidR="00631997" w:rsidRDefault="00631997" w:rsidP="009064F4">
            <w:pPr>
              <w:pStyle w:val="ACARAtabletext"/>
            </w:pPr>
            <w:r w:rsidRPr="00474E23">
              <w:t xml:space="preserve">explore where, why and how media arts </w:t>
            </w:r>
            <w:proofErr w:type="gramStart"/>
            <w:r w:rsidRPr="00474E23">
              <w:t>is</w:t>
            </w:r>
            <w:proofErr w:type="gramEnd"/>
            <w:r w:rsidRPr="00474E23">
              <w:t xml:space="preserve"> created and/or distributed across cultures, times, places and/or other contexts</w:t>
            </w:r>
          </w:p>
          <w:p w14:paraId="7DFAB370" w14:textId="11833FF5" w:rsidR="00631997" w:rsidRPr="00966173" w:rsidRDefault="00631997" w:rsidP="009064F4">
            <w:pPr>
              <w:pStyle w:val="ACARAtabletext"/>
            </w:pPr>
            <w:r w:rsidRPr="00103A33">
              <w:t>AC9AMA4E01</w:t>
            </w:r>
          </w:p>
        </w:tc>
        <w:tc>
          <w:tcPr>
            <w:tcW w:w="7193" w:type="dxa"/>
            <w:tcBorders>
              <w:top w:val="single" w:sz="4" w:space="0" w:color="auto"/>
              <w:left w:val="single" w:sz="4" w:space="0" w:color="auto"/>
              <w:right w:val="single" w:sz="4" w:space="0" w:color="auto"/>
            </w:tcBorders>
            <w:shd w:val="clear" w:color="auto" w:fill="auto"/>
          </w:tcPr>
          <w:p w14:paraId="15C2C2C8" w14:textId="466C8BE6" w:rsidR="00631997" w:rsidRPr="00966173" w:rsidRDefault="00631997" w:rsidP="009064F4">
            <w:pPr>
              <w:pStyle w:val="BodyText"/>
              <w:numPr>
                <w:ilvl w:val="0"/>
                <w:numId w:val="37"/>
              </w:numPr>
              <w:spacing w:after="120" w:line="240" w:lineRule="auto"/>
              <w:rPr>
                <w:rFonts w:eastAsia="Arial"/>
                <w:color w:val="auto"/>
              </w:rPr>
            </w:pPr>
            <w:r w:rsidRPr="00D744F0">
              <w:rPr>
                <w:rFonts w:eastAsia="Arial"/>
                <w:color w:val="auto"/>
              </w:rPr>
              <w:t>using appropriate language to discuss the meaning of their own media arts works; for example, in writing or through an oral, visual or multimedia presentation</w:t>
            </w:r>
          </w:p>
        </w:tc>
      </w:tr>
      <w:tr w:rsidR="00631997" w14:paraId="6B7A3C7E" w14:textId="77777777" w:rsidTr="001C1DAA">
        <w:trPr>
          <w:trHeight w:val="1516"/>
        </w:trPr>
        <w:tc>
          <w:tcPr>
            <w:tcW w:w="2547" w:type="dxa"/>
            <w:vMerge/>
            <w:tcBorders>
              <w:left w:val="single" w:sz="4" w:space="0" w:color="auto"/>
              <w:right w:val="single" w:sz="4" w:space="0" w:color="auto"/>
            </w:tcBorders>
            <w:shd w:val="clear" w:color="auto" w:fill="auto"/>
          </w:tcPr>
          <w:p w14:paraId="7F738A0E" w14:textId="77777777" w:rsidR="00631997" w:rsidRDefault="00631997" w:rsidP="009064F4">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0E843D04" w14:textId="77777777" w:rsidR="00631997" w:rsidRDefault="00631997" w:rsidP="001770AB">
            <w:pPr>
              <w:pStyle w:val="ACARAtabletext"/>
              <w:ind w:left="0"/>
              <w:rPr>
                <w:b/>
              </w:rPr>
            </w:pPr>
          </w:p>
        </w:tc>
        <w:tc>
          <w:tcPr>
            <w:tcW w:w="2835" w:type="dxa"/>
            <w:vMerge/>
            <w:tcBorders>
              <w:left w:val="single" w:sz="4" w:space="0" w:color="auto"/>
              <w:right w:val="single" w:sz="4" w:space="0" w:color="auto"/>
            </w:tcBorders>
            <w:shd w:val="clear" w:color="auto" w:fill="auto"/>
          </w:tcPr>
          <w:p w14:paraId="022574BC" w14:textId="77777777" w:rsidR="00631997" w:rsidRPr="00966173" w:rsidRDefault="00631997" w:rsidP="009064F4">
            <w:pPr>
              <w:pStyle w:val="ACARAtabletext"/>
            </w:pPr>
          </w:p>
        </w:tc>
        <w:tc>
          <w:tcPr>
            <w:tcW w:w="7193" w:type="dxa"/>
            <w:tcBorders>
              <w:top w:val="single" w:sz="4" w:space="0" w:color="auto"/>
              <w:left w:val="single" w:sz="4" w:space="0" w:color="auto"/>
              <w:right w:val="single" w:sz="4" w:space="0" w:color="auto"/>
            </w:tcBorders>
            <w:shd w:val="clear" w:color="auto" w:fill="auto"/>
          </w:tcPr>
          <w:p w14:paraId="71FBFF33" w14:textId="12C3B04A" w:rsidR="00631997" w:rsidRPr="00D744F0" w:rsidRDefault="00631997" w:rsidP="009064F4">
            <w:pPr>
              <w:pStyle w:val="BodyText"/>
              <w:numPr>
                <w:ilvl w:val="0"/>
                <w:numId w:val="37"/>
              </w:numPr>
              <w:spacing w:after="120" w:line="240" w:lineRule="auto"/>
              <w:rPr>
                <w:rFonts w:eastAsia="Arial"/>
                <w:color w:val="auto"/>
              </w:rPr>
            </w:pPr>
            <w:r w:rsidRPr="00D2641F">
              <w:rPr>
                <w:rFonts w:eastAsia="Arial"/>
                <w:color w:val="auto"/>
              </w:rPr>
              <w:t>investigating digital or analog</w:t>
            </w:r>
            <w:del w:id="12" w:author="Dodd, Vanessa" w:date="2024-10-04T11:57:00Z" w16du:dateUtc="2024-10-04T01:57:00Z">
              <w:r w:rsidDel="00555070">
                <w:rPr>
                  <w:rFonts w:eastAsia="Arial"/>
                  <w:color w:val="auto"/>
                </w:rPr>
                <w:delText>ue</w:delText>
              </w:r>
            </w:del>
            <w:r w:rsidRPr="00D2641F">
              <w:rPr>
                <w:rFonts w:eastAsia="Arial"/>
                <w:color w:val="auto"/>
              </w:rPr>
              <w:t xml:space="preserve"> storyboarding as a planning tool; for example, preparing a storyboard for a short film, stop motion or comic strip, to create a sequence of actions, changes or events; rearranging the sequence of boards, or adding and removing boards, to change the meaning or add new meaning to the narrative, and testing how a group of people respond</w:t>
            </w:r>
            <w:r>
              <w:rPr>
                <w:rFonts w:eastAsia="Arial"/>
                <w:color w:val="auto"/>
              </w:rPr>
              <w:t>s</w:t>
            </w:r>
          </w:p>
        </w:tc>
      </w:tr>
      <w:tr w:rsidR="00631997" w14:paraId="0524EC2D" w14:textId="77777777" w:rsidTr="00D3243E">
        <w:trPr>
          <w:trHeight w:val="1083"/>
        </w:trPr>
        <w:tc>
          <w:tcPr>
            <w:tcW w:w="2547" w:type="dxa"/>
            <w:vMerge/>
            <w:tcBorders>
              <w:left w:val="single" w:sz="4" w:space="0" w:color="auto"/>
              <w:right w:val="single" w:sz="4" w:space="0" w:color="auto"/>
            </w:tcBorders>
            <w:shd w:val="clear" w:color="auto" w:fill="auto"/>
          </w:tcPr>
          <w:p w14:paraId="049AD6BC" w14:textId="44407F1F" w:rsidR="00631997" w:rsidRDefault="00631997" w:rsidP="009064F4">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432C905C" w14:textId="2CF75602" w:rsidR="00631997" w:rsidRDefault="00631997" w:rsidP="001770AB">
            <w:pPr>
              <w:pStyle w:val="ACARAtabletext"/>
              <w:ind w:left="0"/>
              <w:rPr>
                <w:b/>
              </w:rPr>
            </w:pPr>
            <w:r>
              <w:rPr>
                <w:b/>
              </w:rPr>
              <w:t>Developing practices and skills</w:t>
            </w:r>
          </w:p>
        </w:tc>
        <w:tc>
          <w:tcPr>
            <w:tcW w:w="2835" w:type="dxa"/>
            <w:vMerge w:val="restart"/>
            <w:tcBorders>
              <w:top w:val="single" w:sz="4" w:space="0" w:color="auto"/>
              <w:left w:val="single" w:sz="4" w:space="0" w:color="auto"/>
              <w:right w:val="single" w:sz="4" w:space="0" w:color="auto"/>
            </w:tcBorders>
            <w:shd w:val="clear" w:color="auto" w:fill="auto"/>
          </w:tcPr>
          <w:p w14:paraId="527033EF" w14:textId="77777777" w:rsidR="00631997" w:rsidRDefault="00631997" w:rsidP="009064F4">
            <w:pPr>
              <w:pStyle w:val="ACARAtabletext"/>
            </w:pPr>
            <w:r w:rsidRPr="000360D6">
              <w:t xml:space="preserve">develop media production skills by exploring ways of shaping ideas using media technologies, images, sounds, text and/or interactive elements </w:t>
            </w:r>
          </w:p>
          <w:p w14:paraId="1FAAFDC1" w14:textId="519168D9" w:rsidR="00631997" w:rsidRPr="00A9773C" w:rsidRDefault="00631997" w:rsidP="009064F4">
            <w:pPr>
              <w:pStyle w:val="ACARAtabletext"/>
            </w:pPr>
            <w:r w:rsidRPr="00E0290D">
              <w:t>AC9AMA4D01</w:t>
            </w:r>
          </w:p>
        </w:tc>
        <w:tc>
          <w:tcPr>
            <w:tcW w:w="7193" w:type="dxa"/>
            <w:tcBorders>
              <w:top w:val="single" w:sz="4" w:space="0" w:color="auto"/>
              <w:left w:val="single" w:sz="4" w:space="0" w:color="auto"/>
              <w:right w:val="single" w:sz="4" w:space="0" w:color="auto"/>
            </w:tcBorders>
            <w:shd w:val="clear" w:color="auto" w:fill="auto"/>
          </w:tcPr>
          <w:p w14:paraId="7DD590E7" w14:textId="2398E35B" w:rsidR="00631997" w:rsidRPr="00144AF8" w:rsidRDefault="00631997" w:rsidP="009064F4">
            <w:pPr>
              <w:pStyle w:val="BodyText"/>
              <w:numPr>
                <w:ilvl w:val="0"/>
                <w:numId w:val="37"/>
              </w:numPr>
              <w:spacing w:after="120" w:line="240" w:lineRule="auto"/>
              <w:rPr>
                <w:rFonts w:eastAsia="Arial"/>
                <w:color w:val="auto"/>
              </w:rPr>
            </w:pPr>
            <w:r w:rsidRPr="00E0290D">
              <w:rPr>
                <w:rFonts w:eastAsia="Arial"/>
                <w:color w:val="auto"/>
              </w:rPr>
              <w:t>investigating how the conventions of a news story or video game communicate meaning; for example, examining the different ways speech bubble text can be written and how it can reflect the way a character is speaking</w:t>
            </w:r>
          </w:p>
        </w:tc>
      </w:tr>
      <w:tr w:rsidR="00631997" w14:paraId="2192A799" w14:textId="77777777" w:rsidTr="00360015">
        <w:trPr>
          <w:trHeight w:val="1248"/>
        </w:trPr>
        <w:tc>
          <w:tcPr>
            <w:tcW w:w="2547" w:type="dxa"/>
            <w:vMerge/>
            <w:tcBorders>
              <w:left w:val="single" w:sz="4" w:space="0" w:color="auto"/>
              <w:right w:val="single" w:sz="4" w:space="0" w:color="auto"/>
            </w:tcBorders>
            <w:shd w:val="clear" w:color="auto" w:fill="auto"/>
          </w:tcPr>
          <w:p w14:paraId="6AAF6AB1" w14:textId="77777777" w:rsidR="00631997" w:rsidRDefault="00631997" w:rsidP="009064F4">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669CFA44" w14:textId="77777777" w:rsidR="00631997" w:rsidRDefault="00631997" w:rsidP="009064F4">
            <w:pPr>
              <w:pStyle w:val="ACARAtabletext"/>
              <w:rPr>
                <w:b/>
              </w:rPr>
            </w:pPr>
          </w:p>
        </w:tc>
        <w:tc>
          <w:tcPr>
            <w:tcW w:w="2835" w:type="dxa"/>
            <w:vMerge/>
            <w:tcBorders>
              <w:left w:val="single" w:sz="4" w:space="0" w:color="auto"/>
              <w:right w:val="single" w:sz="4" w:space="0" w:color="auto"/>
            </w:tcBorders>
            <w:shd w:val="clear" w:color="auto" w:fill="auto"/>
          </w:tcPr>
          <w:p w14:paraId="2F39E71C" w14:textId="77777777" w:rsidR="00631997" w:rsidRPr="000360D6" w:rsidRDefault="00631997" w:rsidP="009064F4">
            <w:pPr>
              <w:pStyle w:val="ACARAtabletext"/>
            </w:pPr>
          </w:p>
        </w:tc>
        <w:tc>
          <w:tcPr>
            <w:tcW w:w="7193" w:type="dxa"/>
            <w:tcBorders>
              <w:top w:val="single" w:sz="4" w:space="0" w:color="auto"/>
              <w:left w:val="single" w:sz="4" w:space="0" w:color="auto"/>
              <w:right w:val="single" w:sz="4" w:space="0" w:color="auto"/>
            </w:tcBorders>
            <w:shd w:val="clear" w:color="auto" w:fill="auto"/>
          </w:tcPr>
          <w:p w14:paraId="5B63DFEE" w14:textId="05C11026" w:rsidR="00631997" w:rsidRPr="00E0290D" w:rsidRDefault="00631997" w:rsidP="009064F4">
            <w:pPr>
              <w:pStyle w:val="BodyText"/>
              <w:numPr>
                <w:ilvl w:val="0"/>
                <w:numId w:val="37"/>
              </w:numPr>
              <w:spacing w:after="120" w:line="240" w:lineRule="auto"/>
              <w:rPr>
                <w:rFonts w:eastAsia="Arial"/>
                <w:color w:val="auto"/>
              </w:rPr>
            </w:pPr>
            <w:r w:rsidRPr="003D7B1E">
              <w:rPr>
                <w:rFonts w:eastAsia="Arial"/>
                <w:color w:val="auto"/>
              </w:rPr>
              <w:t>using Viewpoints to develop questions to respond to their experiences as they work, such as, “In what ways does the meaning of the image change when I manipulate the sound effects?”, “Where is the suspense happening in this work, and how do I know?”, “Which images will best represent the story I am trying to tell?”</w:t>
            </w:r>
          </w:p>
        </w:tc>
      </w:tr>
      <w:tr w:rsidR="00631997" w:rsidRPr="009E423B" w14:paraId="2D3E03D5" w14:textId="77777777" w:rsidTr="00D3243E">
        <w:trPr>
          <w:trHeight w:val="778"/>
        </w:trPr>
        <w:tc>
          <w:tcPr>
            <w:tcW w:w="2547" w:type="dxa"/>
            <w:vMerge/>
            <w:tcBorders>
              <w:left w:val="single" w:sz="4" w:space="0" w:color="auto"/>
              <w:right w:val="single" w:sz="4" w:space="0" w:color="auto"/>
            </w:tcBorders>
          </w:tcPr>
          <w:p w14:paraId="7A8FC22D" w14:textId="3181D324" w:rsidR="00631997" w:rsidRDefault="00631997" w:rsidP="009064F4">
            <w:pPr>
              <w:pStyle w:val="ACARA-TableHeadline"/>
              <w:spacing w:before="120" w:after="120"/>
              <w:rPr>
                <w:b/>
                <w:bCs w:val="0"/>
              </w:rPr>
            </w:pPr>
          </w:p>
        </w:tc>
        <w:tc>
          <w:tcPr>
            <w:tcW w:w="2551" w:type="dxa"/>
            <w:vMerge w:val="restart"/>
            <w:tcBorders>
              <w:top w:val="single" w:sz="4" w:space="0" w:color="auto"/>
              <w:left w:val="single" w:sz="4" w:space="0" w:color="auto"/>
              <w:right w:val="single" w:sz="4" w:space="0" w:color="auto"/>
            </w:tcBorders>
          </w:tcPr>
          <w:p w14:paraId="7A0E7161" w14:textId="12A72E16" w:rsidR="00631997" w:rsidRPr="00144AF8" w:rsidRDefault="00631997" w:rsidP="001770AB">
            <w:pPr>
              <w:pStyle w:val="ACARAtabletext"/>
              <w:ind w:left="0"/>
              <w:rPr>
                <w:b/>
                <w:iCs/>
                <w:lang w:val="en-US"/>
              </w:rPr>
            </w:pPr>
            <w:r w:rsidRPr="006E71B8">
              <w:rPr>
                <w:b/>
                <w:iCs/>
                <w:lang w:val="en-US"/>
              </w:rPr>
              <w:t>P</w:t>
            </w:r>
            <w:r>
              <w:rPr>
                <w:b/>
                <w:iCs/>
                <w:lang w:val="en-US"/>
              </w:rPr>
              <w:t>resenting and performing</w:t>
            </w:r>
          </w:p>
        </w:tc>
        <w:tc>
          <w:tcPr>
            <w:tcW w:w="2835" w:type="dxa"/>
            <w:vMerge w:val="restart"/>
            <w:tcBorders>
              <w:top w:val="single" w:sz="4" w:space="0" w:color="auto"/>
              <w:left w:val="single" w:sz="4" w:space="0" w:color="auto"/>
              <w:right w:val="single" w:sz="4" w:space="0" w:color="auto"/>
            </w:tcBorders>
          </w:tcPr>
          <w:p w14:paraId="7D6B1D98" w14:textId="77777777" w:rsidR="00631997" w:rsidRDefault="00631997" w:rsidP="009064F4">
            <w:pPr>
              <w:pStyle w:val="ACARAtabletext"/>
            </w:pPr>
            <w:r w:rsidRPr="008139A3">
              <w:t xml:space="preserve">share media arts works in informal settings </w:t>
            </w:r>
            <w:r w:rsidRPr="008139A3">
              <w:lastRenderedPageBreak/>
              <w:t xml:space="preserve">considering responsible media practice </w:t>
            </w:r>
          </w:p>
          <w:p w14:paraId="5604D825" w14:textId="11C01DDE" w:rsidR="00631997" w:rsidRPr="00626A51" w:rsidRDefault="00631997" w:rsidP="009064F4">
            <w:pPr>
              <w:pStyle w:val="ACARAtabletext"/>
              <w:rPr>
                <w:lang w:val="en-AU"/>
              </w:rPr>
            </w:pPr>
            <w:r w:rsidRPr="00E42614">
              <w:t>AC9AMA4P01</w:t>
            </w:r>
          </w:p>
        </w:tc>
        <w:tc>
          <w:tcPr>
            <w:tcW w:w="7193" w:type="dxa"/>
            <w:tcBorders>
              <w:top w:val="single" w:sz="4" w:space="0" w:color="auto"/>
              <w:left w:val="single" w:sz="4" w:space="0" w:color="auto"/>
              <w:bottom w:val="single" w:sz="4" w:space="0" w:color="auto"/>
              <w:right w:val="single" w:sz="4" w:space="0" w:color="auto"/>
            </w:tcBorders>
          </w:tcPr>
          <w:p w14:paraId="725475F4" w14:textId="2D6E9F2C" w:rsidR="00631997" w:rsidRPr="009E423B" w:rsidRDefault="00631997" w:rsidP="005603F6">
            <w:pPr>
              <w:pStyle w:val="BodyText"/>
              <w:numPr>
                <w:ilvl w:val="0"/>
                <w:numId w:val="37"/>
              </w:numPr>
              <w:spacing w:after="120" w:line="240" w:lineRule="auto"/>
              <w:rPr>
                <w:rFonts w:cstheme="minorBidi"/>
                <w:color w:val="auto"/>
              </w:rPr>
            </w:pPr>
            <w:r w:rsidRPr="00B54FE4">
              <w:rPr>
                <w:rFonts w:cstheme="minorBidi"/>
                <w:color w:val="auto"/>
              </w:rPr>
              <w:lastRenderedPageBreak/>
              <w:t>creating credits in a title sequence and selecting appropriate fonts, colour and length of display time to accompany screening of a series of moving images that the class has created</w:t>
            </w:r>
          </w:p>
        </w:tc>
      </w:tr>
      <w:tr w:rsidR="00631997" w:rsidRPr="009E423B" w14:paraId="5626DEDF" w14:textId="77777777" w:rsidTr="00D3243E">
        <w:trPr>
          <w:trHeight w:val="811"/>
        </w:trPr>
        <w:tc>
          <w:tcPr>
            <w:tcW w:w="2547" w:type="dxa"/>
            <w:vMerge/>
            <w:tcBorders>
              <w:left w:val="single" w:sz="4" w:space="0" w:color="auto"/>
              <w:right w:val="single" w:sz="4" w:space="0" w:color="auto"/>
            </w:tcBorders>
          </w:tcPr>
          <w:p w14:paraId="74ACDCD1" w14:textId="77777777" w:rsidR="00631997" w:rsidRDefault="00631997" w:rsidP="009064F4">
            <w:pPr>
              <w:pStyle w:val="ACARA-TableHeadline"/>
              <w:spacing w:before="120" w:after="120"/>
              <w:rPr>
                <w:b/>
                <w:bCs w:val="0"/>
              </w:rPr>
            </w:pPr>
          </w:p>
        </w:tc>
        <w:tc>
          <w:tcPr>
            <w:tcW w:w="2551" w:type="dxa"/>
            <w:vMerge/>
            <w:tcBorders>
              <w:left w:val="single" w:sz="4" w:space="0" w:color="auto"/>
              <w:right w:val="single" w:sz="4" w:space="0" w:color="auto"/>
            </w:tcBorders>
          </w:tcPr>
          <w:p w14:paraId="26A045B3" w14:textId="77777777" w:rsidR="00631997" w:rsidRPr="006E71B8" w:rsidRDefault="00631997" w:rsidP="001770AB">
            <w:pPr>
              <w:pStyle w:val="ACARAtabletext"/>
              <w:ind w:left="0"/>
              <w:rPr>
                <w:b/>
                <w:iCs/>
                <w:lang w:val="en-US"/>
              </w:rPr>
            </w:pPr>
          </w:p>
        </w:tc>
        <w:tc>
          <w:tcPr>
            <w:tcW w:w="2835" w:type="dxa"/>
            <w:vMerge/>
            <w:tcBorders>
              <w:left w:val="single" w:sz="4" w:space="0" w:color="auto"/>
              <w:right w:val="single" w:sz="4" w:space="0" w:color="auto"/>
            </w:tcBorders>
          </w:tcPr>
          <w:p w14:paraId="6D9E9C99" w14:textId="77777777" w:rsidR="00631997" w:rsidRPr="002D2D74" w:rsidRDefault="00631997" w:rsidP="009064F4">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78EA78BD" w14:textId="02A52104" w:rsidR="00631997" w:rsidRPr="00205FED" w:rsidRDefault="00631997" w:rsidP="005603F6">
            <w:pPr>
              <w:pStyle w:val="BodyText"/>
              <w:numPr>
                <w:ilvl w:val="0"/>
                <w:numId w:val="37"/>
              </w:numPr>
              <w:spacing w:after="120" w:line="240" w:lineRule="auto"/>
              <w:rPr>
                <w:rFonts w:cstheme="minorBidi"/>
                <w:color w:val="auto"/>
              </w:rPr>
            </w:pPr>
            <w:r w:rsidRPr="00CB0042">
              <w:rPr>
                <w:rFonts w:cstheme="minorBidi"/>
                <w:color w:val="auto"/>
              </w:rPr>
              <w:t>considering media concepts, such as audience and relationships, when formatting and laying out a story, using available software and appropriate text conventions for a front-page news story or print advertisement</w:t>
            </w:r>
          </w:p>
        </w:tc>
      </w:tr>
      <w:tr w:rsidR="005E4131" w:rsidRPr="009E423B" w14:paraId="1EF6E175" w14:textId="77777777" w:rsidTr="001770AB">
        <w:trPr>
          <w:trHeight w:val="406"/>
        </w:trPr>
        <w:tc>
          <w:tcPr>
            <w:tcW w:w="2547" w:type="dxa"/>
            <w:vMerge w:val="restart"/>
            <w:tcBorders>
              <w:top w:val="single" w:sz="4" w:space="0" w:color="auto"/>
              <w:left w:val="single" w:sz="4" w:space="0" w:color="auto"/>
              <w:right w:val="single" w:sz="4" w:space="0" w:color="auto"/>
            </w:tcBorders>
          </w:tcPr>
          <w:p w14:paraId="33E852CB" w14:textId="79C5196E" w:rsidR="005E4131" w:rsidRPr="00D66F20" w:rsidRDefault="005E4131" w:rsidP="009064F4">
            <w:pPr>
              <w:pStyle w:val="ACARA-TableHeadline"/>
              <w:spacing w:before="120" w:after="120"/>
              <w:rPr>
                <w:b/>
                <w:bCs w:val="0"/>
                <w:i w:val="0"/>
                <w:iCs/>
              </w:rPr>
            </w:pPr>
            <w:r>
              <w:rPr>
                <w:b/>
                <w:bCs w:val="0"/>
                <w:i w:val="0"/>
                <w:iCs/>
              </w:rPr>
              <w:t xml:space="preserve">English Year </w:t>
            </w:r>
            <w:r w:rsidR="003408D3">
              <w:rPr>
                <w:b/>
                <w:bCs w:val="0"/>
                <w:i w:val="0"/>
                <w:iCs/>
              </w:rPr>
              <w:t>3</w:t>
            </w:r>
          </w:p>
        </w:tc>
        <w:tc>
          <w:tcPr>
            <w:tcW w:w="2551" w:type="dxa"/>
            <w:vMerge w:val="restart"/>
            <w:tcBorders>
              <w:top w:val="single" w:sz="4" w:space="0" w:color="auto"/>
              <w:left w:val="single" w:sz="4" w:space="0" w:color="auto"/>
              <w:right w:val="single" w:sz="4" w:space="0" w:color="auto"/>
            </w:tcBorders>
          </w:tcPr>
          <w:p w14:paraId="7C041853" w14:textId="77777777" w:rsidR="001770AB" w:rsidRDefault="005E4131" w:rsidP="001770AB">
            <w:pPr>
              <w:pStyle w:val="ACARAtabletext"/>
              <w:ind w:left="0"/>
              <w:rPr>
                <w:b/>
                <w:iCs/>
                <w:lang w:val="en-US"/>
              </w:rPr>
            </w:pPr>
            <w:r>
              <w:rPr>
                <w:b/>
                <w:iCs/>
                <w:lang w:val="en-US"/>
              </w:rPr>
              <w:t>Literacy</w:t>
            </w:r>
          </w:p>
          <w:p w14:paraId="72BD00D2" w14:textId="564DA6C8" w:rsidR="005E4131" w:rsidRPr="006E71B8" w:rsidRDefault="005E4131" w:rsidP="001770AB">
            <w:pPr>
              <w:pStyle w:val="ACARAtabletext"/>
              <w:rPr>
                <w:lang w:val="en-US"/>
              </w:rPr>
            </w:pPr>
            <w:r>
              <w:rPr>
                <w:lang w:val="en-US"/>
              </w:rPr>
              <w:t>Creating texts</w:t>
            </w:r>
          </w:p>
        </w:tc>
        <w:tc>
          <w:tcPr>
            <w:tcW w:w="2835" w:type="dxa"/>
            <w:vMerge w:val="restart"/>
            <w:tcBorders>
              <w:top w:val="single" w:sz="4" w:space="0" w:color="auto"/>
              <w:left w:val="single" w:sz="4" w:space="0" w:color="auto"/>
              <w:right w:val="single" w:sz="4" w:space="0" w:color="auto"/>
            </w:tcBorders>
          </w:tcPr>
          <w:p w14:paraId="0B92D731" w14:textId="77777777" w:rsidR="00D94C59" w:rsidRDefault="00D94C59" w:rsidP="009064F4">
            <w:pPr>
              <w:pStyle w:val="ACARAtabletext"/>
            </w:pPr>
            <w:r w:rsidRPr="00D94C59">
              <w:t xml:space="preserve">plan, create, rehearse and deliver short oral and/or multimodal presentations to inform, express opinions or tell stories, using a clear structure, details to elaborate ideas, topic-specific and precise vocabulary, visual features, and appropriate tone, pace, pitch and volume </w:t>
            </w:r>
          </w:p>
          <w:p w14:paraId="57D578A4" w14:textId="074CE0E5" w:rsidR="005E4131" w:rsidRPr="00626A51" w:rsidRDefault="00D94C59" w:rsidP="009064F4">
            <w:pPr>
              <w:pStyle w:val="ACARAtabletext"/>
              <w:rPr>
                <w:lang w:val="en-AU"/>
              </w:rPr>
            </w:pPr>
            <w:r w:rsidRPr="00D94C59">
              <w:t>AC9E3LY07</w:t>
            </w:r>
          </w:p>
        </w:tc>
        <w:tc>
          <w:tcPr>
            <w:tcW w:w="7193" w:type="dxa"/>
            <w:tcBorders>
              <w:top w:val="single" w:sz="4" w:space="0" w:color="auto"/>
              <w:left w:val="single" w:sz="4" w:space="0" w:color="auto"/>
              <w:bottom w:val="single" w:sz="4" w:space="0" w:color="auto"/>
              <w:right w:val="single" w:sz="4" w:space="0" w:color="auto"/>
            </w:tcBorders>
          </w:tcPr>
          <w:p w14:paraId="33820B43" w14:textId="3856434E" w:rsidR="005E4131" w:rsidRPr="00E03CD9" w:rsidRDefault="005E4131" w:rsidP="009064F4">
            <w:pPr>
              <w:pStyle w:val="BodyText"/>
              <w:numPr>
                <w:ilvl w:val="0"/>
                <w:numId w:val="37"/>
              </w:numPr>
              <w:spacing w:after="120" w:line="240" w:lineRule="auto"/>
              <w:rPr>
                <w:rFonts w:cstheme="minorBidi"/>
                <w:color w:val="auto"/>
              </w:rPr>
            </w:pPr>
            <w:r w:rsidRPr="00743402">
              <w:rPr>
                <w:rFonts w:cstheme="minorBidi"/>
                <w:color w:val="auto"/>
              </w:rPr>
              <w:t> </w:t>
            </w:r>
            <w:r w:rsidR="00270D2A" w:rsidRPr="00270D2A">
              <w:rPr>
                <w:rFonts w:cstheme="minorBidi"/>
                <w:color w:val="auto"/>
              </w:rPr>
              <w:t>researching a topic to prepare an oral or multimodal presentation</w:t>
            </w:r>
          </w:p>
        </w:tc>
      </w:tr>
      <w:tr w:rsidR="005E4131" w:rsidRPr="009E423B" w14:paraId="6968D8E7" w14:textId="77777777" w:rsidTr="005E4131">
        <w:trPr>
          <w:trHeight w:val="616"/>
        </w:trPr>
        <w:tc>
          <w:tcPr>
            <w:tcW w:w="2547" w:type="dxa"/>
            <w:vMerge/>
            <w:tcBorders>
              <w:left w:val="single" w:sz="4" w:space="0" w:color="auto"/>
              <w:right w:val="single" w:sz="4" w:space="0" w:color="auto"/>
            </w:tcBorders>
          </w:tcPr>
          <w:p w14:paraId="5DD1D8A8" w14:textId="77777777" w:rsidR="005E4131" w:rsidRDefault="005E4131" w:rsidP="009064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567182EA" w14:textId="77777777" w:rsidR="005E4131" w:rsidRDefault="005E4131" w:rsidP="001770AB">
            <w:pPr>
              <w:pStyle w:val="ACARAtabletext"/>
              <w:ind w:left="0"/>
              <w:rPr>
                <w:b/>
                <w:iCs/>
                <w:lang w:val="en-US"/>
              </w:rPr>
            </w:pPr>
          </w:p>
        </w:tc>
        <w:tc>
          <w:tcPr>
            <w:tcW w:w="2835" w:type="dxa"/>
            <w:vMerge/>
            <w:tcBorders>
              <w:left w:val="single" w:sz="4" w:space="0" w:color="auto"/>
              <w:right w:val="single" w:sz="4" w:space="0" w:color="auto"/>
            </w:tcBorders>
          </w:tcPr>
          <w:p w14:paraId="5BB83BB3" w14:textId="77777777" w:rsidR="005E4131" w:rsidRPr="00C45532" w:rsidRDefault="005E4131" w:rsidP="00C45532">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45D7230F" w14:textId="6441D4B7" w:rsidR="005E4131" w:rsidRPr="00C45532" w:rsidRDefault="00270D2A" w:rsidP="009064F4">
            <w:pPr>
              <w:pStyle w:val="BodyText"/>
              <w:numPr>
                <w:ilvl w:val="0"/>
                <w:numId w:val="37"/>
              </w:numPr>
              <w:spacing w:after="120" w:line="240" w:lineRule="auto"/>
              <w:rPr>
                <w:rFonts w:cstheme="minorBidi"/>
                <w:color w:val="auto"/>
              </w:rPr>
            </w:pPr>
            <w:r w:rsidRPr="00270D2A">
              <w:rPr>
                <w:rFonts w:cstheme="minorBidi"/>
                <w:color w:val="auto"/>
              </w:rPr>
              <w:t>planning the sequence of ideas and information using techniques such as storyboards</w:t>
            </w:r>
          </w:p>
        </w:tc>
      </w:tr>
      <w:tr w:rsidR="005E4131" w:rsidRPr="009E423B" w14:paraId="25AF23AF" w14:textId="77777777" w:rsidTr="001770AB">
        <w:trPr>
          <w:trHeight w:val="445"/>
        </w:trPr>
        <w:tc>
          <w:tcPr>
            <w:tcW w:w="2547" w:type="dxa"/>
            <w:vMerge/>
            <w:tcBorders>
              <w:left w:val="single" w:sz="4" w:space="0" w:color="auto"/>
              <w:right w:val="single" w:sz="4" w:space="0" w:color="auto"/>
            </w:tcBorders>
          </w:tcPr>
          <w:p w14:paraId="4E972FC1" w14:textId="77777777" w:rsidR="005E4131" w:rsidRDefault="005E4131" w:rsidP="009064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190FD150" w14:textId="77777777" w:rsidR="005E4131" w:rsidRDefault="005E4131" w:rsidP="001770AB">
            <w:pPr>
              <w:pStyle w:val="ACARAtabletext"/>
              <w:ind w:left="0"/>
              <w:rPr>
                <w:b/>
                <w:iCs/>
                <w:lang w:val="en-US"/>
              </w:rPr>
            </w:pPr>
          </w:p>
        </w:tc>
        <w:tc>
          <w:tcPr>
            <w:tcW w:w="2835" w:type="dxa"/>
            <w:vMerge/>
            <w:tcBorders>
              <w:left w:val="single" w:sz="4" w:space="0" w:color="auto"/>
              <w:right w:val="single" w:sz="4" w:space="0" w:color="auto"/>
            </w:tcBorders>
          </w:tcPr>
          <w:p w14:paraId="0EDDA782" w14:textId="77777777" w:rsidR="005E4131" w:rsidRPr="00C45532" w:rsidRDefault="005E4131" w:rsidP="00C45532">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686FD79A" w14:textId="72CEC017" w:rsidR="005E4131" w:rsidRPr="00C45532" w:rsidRDefault="00270D2A" w:rsidP="009064F4">
            <w:pPr>
              <w:pStyle w:val="BodyText"/>
              <w:numPr>
                <w:ilvl w:val="0"/>
                <w:numId w:val="37"/>
              </w:numPr>
              <w:spacing w:after="120" w:line="240" w:lineRule="auto"/>
              <w:rPr>
                <w:rFonts w:cstheme="minorBidi"/>
                <w:color w:val="auto"/>
              </w:rPr>
            </w:pPr>
            <w:r w:rsidRPr="00270D2A">
              <w:rPr>
                <w:rFonts w:cstheme="minorBidi"/>
                <w:color w:val="auto"/>
              </w:rPr>
              <w:t>adjusting tone and pace to purpose and audience</w:t>
            </w:r>
          </w:p>
        </w:tc>
      </w:tr>
      <w:tr w:rsidR="005E4131" w:rsidRPr="009E423B" w14:paraId="6C6CE199" w14:textId="77777777" w:rsidTr="001770AB">
        <w:trPr>
          <w:trHeight w:val="393"/>
        </w:trPr>
        <w:tc>
          <w:tcPr>
            <w:tcW w:w="2547" w:type="dxa"/>
            <w:vMerge/>
            <w:tcBorders>
              <w:left w:val="single" w:sz="4" w:space="0" w:color="auto"/>
              <w:right w:val="single" w:sz="4" w:space="0" w:color="auto"/>
            </w:tcBorders>
          </w:tcPr>
          <w:p w14:paraId="043A4F2D" w14:textId="77777777" w:rsidR="005E4131" w:rsidRDefault="005E4131" w:rsidP="009064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4BFC26FF" w14:textId="77777777" w:rsidR="005E4131" w:rsidRDefault="005E4131" w:rsidP="001770AB">
            <w:pPr>
              <w:pStyle w:val="ACARAtabletext"/>
              <w:ind w:left="0"/>
              <w:rPr>
                <w:b/>
                <w:iCs/>
                <w:lang w:val="en-US"/>
              </w:rPr>
            </w:pPr>
          </w:p>
        </w:tc>
        <w:tc>
          <w:tcPr>
            <w:tcW w:w="2835" w:type="dxa"/>
            <w:vMerge/>
            <w:tcBorders>
              <w:left w:val="single" w:sz="4" w:space="0" w:color="auto"/>
              <w:right w:val="single" w:sz="4" w:space="0" w:color="auto"/>
            </w:tcBorders>
          </w:tcPr>
          <w:p w14:paraId="2370E093" w14:textId="77777777" w:rsidR="005E4131" w:rsidRPr="00C45532" w:rsidRDefault="005E4131" w:rsidP="00C45532">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3C643C5F" w14:textId="4BE1E857" w:rsidR="005E4131" w:rsidRPr="00C42361" w:rsidRDefault="00370DAA" w:rsidP="009064F4">
            <w:pPr>
              <w:pStyle w:val="BodyText"/>
              <w:numPr>
                <w:ilvl w:val="0"/>
                <w:numId w:val="37"/>
              </w:numPr>
              <w:spacing w:after="120" w:line="240" w:lineRule="auto"/>
              <w:rPr>
                <w:rFonts w:cstheme="minorBidi"/>
                <w:color w:val="auto"/>
              </w:rPr>
            </w:pPr>
            <w:r w:rsidRPr="00370DAA">
              <w:rPr>
                <w:rFonts w:cstheme="minorBidi"/>
                <w:color w:val="auto"/>
              </w:rPr>
              <w:t>explaining ideas to a peer when planning a presentation</w:t>
            </w:r>
          </w:p>
        </w:tc>
      </w:tr>
      <w:tr w:rsidR="008314FE" w:rsidRPr="009E423B" w14:paraId="12EF950F" w14:textId="77777777" w:rsidTr="001770AB">
        <w:trPr>
          <w:trHeight w:val="840"/>
        </w:trPr>
        <w:tc>
          <w:tcPr>
            <w:tcW w:w="2547" w:type="dxa"/>
            <w:vMerge w:val="restart"/>
            <w:tcBorders>
              <w:left w:val="single" w:sz="4" w:space="0" w:color="auto"/>
              <w:bottom w:val="single" w:sz="4" w:space="0" w:color="auto"/>
              <w:right w:val="single" w:sz="4" w:space="0" w:color="auto"/>
            </w:tcBorders>
          </w:tcPr>
          <w:p w14:paraId="2C901545" w14:textId="7ECAF831" w:rsidR="008314FE" w:rsidRDefault="008314FE" w:rsidP="009064F4">
            <w:pPr>
              <w:pStyle w:val="ACARA-TableHeadline"/>
              <w:spacing w:before="120" w:after="120"/>
              <w:rPr>
                <w:b/>
                <w:bCs w:val="0"/>
                <w:i w:val="0"/>
                <w:iCs/>
              </w:rPr>
            </w:pPr>
            <w:r>
              <w:rPr>
                <w:b/>
                <w:bCs w:val="0"/>
                <w:i w:val="0"/>
                <w:iCs/>
              </w:rPr>
              <w:t>English Year 4</w:t>
            </w:r>
          </w:p>
        </w:tc>
        <w:tc>
          <w:tcPr>
            <w:tcW w:w="2551" w:type="dxa"/>
            <w:vMerge w:val="restart"/>
            <w:tcBorders>
              <w:left w:val="single" w:sz="4" w:space="0" w:color="auto"/>
              <w:bottom w:val="single" w:sz="4" w:space="0" w:color="auto"/>
              <w:right w:val="single" w:sz="4" w:space="0" w:color="auto"/>
            </w:tcBorders>
          </w:tcPr>
          <w:p w14:paraId="2A367818" w14:textId="77777777" w:rsidR="001770AB" w:rsidRDefault="008314FE" w:rsidP="001770AB">
            <w:pPr>
              <w:pStyle w:val="ACARAtabletext"/>
              <w:ind w:left="0"/>
              <w:rPr>
                <w:b/>
                <w:iCs/>
                <w:lang w:val="en-US"/>
              </w:rPr>
            </w:pPr>
            <w:r>
              <w:rPr>
                <w:b/>
                <w:iCs/>
                <w:lang w:val="en-US"/>
              </w:rPr>
              <w:t>Literacy</w:t>
            </w:r>
          </w:p>
          <w:p w14:paraId="2E8CBA3B" w14:textId="5B4CBE89" w:rsidR="008314FE" w:rsidRDefault="008314FE" w:rsidP="001770AB">
            <w:pPr>
              <w:pStyle w:val="ACARAtabletext"/>
              <w:rPr>
                <w:lang w:val="en-US"/>
              </w:rPr>
            </w:pPr>
            <w:r>
              <w:rPr>
                <w:lang w:val="en-US"/>
              </w:rPr>
              <w:t>Creating texts</w:t>
            </w:r>
          </w:p>
        </w:tc>
        <w:tc>
          <w:tcPr>
            <w:tcW w:w="2835" w:type="dxa"/>
            <w:vMerge w:val="restart"/>
            <w:tcBorders>
              <w:left w:val="single" w:sz="4" w:space="0" w:color="auto"/>
              <w:bottom w:val="single" w:sz="4" w:space="0" w:color="auto"/>
              <w:right w:val="single" w:sz="4" w:space="0" w:color="auto"/>
            </w:tcBorders>
          </w:tcPr>
          <w:p w14:paraId="267B6E02" w14:textId="77777777" w:rsidR="008314FE" w:rsidRDefault="008314FE" w:rsidP="009064F4">
            <w:pPr>
              <w:pStyle w:val="ACARAtabletext"/>
            </w:pPr>
            <w:r w:rsidRPr="0011733B">
              <w:t xml:space="preserve">plan, create, rehearse and deliver structured oral and/or multimodal presentations to report on a topic, tell a story, recount events or present an argument using subjective and objective language, complex sentences, visual features, tone, pace, pitch and volume </w:t>
            </w:r>
          </w:p>
          <w:p w14:paraId="67D12BD1" w14:textId="6838112D" w:rsidR="008314FE" w:rsidRPr="00C45532" w:rsidRDefault="008314FE" w:rsidP="009064F4">
            <w:pPr>
              <w:pStyle w:val="ACARAtabletext"/>
            </w:pPr>
            <w:r w:rsidRPr="00E23258">
              <w:t>AC9E4LY07</w:t>
            </w:r>
          </w:p>
        </w:tc>
        <w:tc>
          <w:tcPr>
            <w:tcW w:w="7193" w:type="dxa"/>
            <w:tcBorders>
              <w:top w:val="single" w:sz="4" w:space="0" w:color="auto"/>
              <w:left w:val="single" w:sz="4" w:space="0" w:color="auto"/>
              <w:bottom w:val="single" w:sz="4" w:space="0" w:color="auto"/>
              <w:right w:val="single" w:sz="4" w:space="0" w:color="auto"/>
            </w:tcBorders>
          </w:tcPr>
          <w:p w14:paraId="5E8AEE94" w14:textId="11F545AE" w:rsidR="008314FE" w:rsidRPr="00370DAA" w:rsidRDefault="008314FE" w:rsidP="009064F4">
            <w:pPr>
              <w:pStyle w:val="BodyText"/>
              <w:numPr>
                <w:ilvl w:val="0"/>
                <w:numId w:val="37"/>
              </w:numPr>
              <w:spacing w:after="120" w:line="240" w:lineRule="auto"/>
              <w:rPr>
                <w:rFonts w:cstheme="minorBidi"/>
                <w:color w:val="auto"/>
              </w:rPr>
            </w:pPr>
            <w:r w:rsidRPr="00E23258">
              <w:rPr>
                <w:color w:val="auto"/>
                <w:szCs w:val="20"/>
              </w:rPr>
              <w:t xml:space="preserve">reporting on a topic in an organised manner, providing relevant facts and </w:t>
            </w:r>
            <w:r>
              <w:rPr>
                <w:color w:val="auto"/>
                <w:szCs w:val="20"/>
              </w:rPr>
              <w:t xml:space="preserve">    </w:t>
            </w:r>
            <w:r w:rsidRPr="00E23258">
              <w:rPr>
                <w:color w:val="auto"/>
                <w:szCs w:val="20"/>
              </w:rPr>
              <w:t>descriptive detail to support audience understanding, and using references to reliable sources to support claims</w:t>
            </w:r>
          </w:p>
        </w:tc>
      </w:tr>
      <w:tr w:rsidR="008314FE" w:rsidRPr="009E423B" w14:paraId="5F8A26A5" w14:textId="77777777" w:rsidTr="00BC1A9F">
        <w:trPr>
          <w:trHeight w:val="617"/>
        </w:trPr>
        <w:tc>
          <w:tcPr>
            <w:tcW w:w="2547" w:type="dxa"/>
            <w:vMerge/>
            <w:tcBorders>
              <w:left w:val="single" w:sz="4" w:space="0" w:color="auto"/>
              <w:right w:val="single" w:sz="4" w:space="0" w:color="auto"/>
            </w:tcBorders>
          </w:tcPr>
          <w:p w14:paraId="5E2317EB" w14:textId="77777777" w:rsidR="008314FE" w:rsidRPr="00D66F20" w:rsidRDefault="008314FE" w:rsidP="009064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03597162" w14:textId="77777777" w:rsidR="008314FE" w:rsidRPr="006E71B8" w:rsidRDefault="008314FE" w:rsidP="009064F4">
            <w:pPr>
              <w:pStyle w:val="ACARAtabletext"/>
              <w:rPr>
                <w:b/>
                <w:iCs/>
                <w:lang w:val="en-US"/>
              </w:rPr>
            </w:pPr>
          </w:p>
        </w:tc>
        <w:tc>
          <w:tcPr>
            <w:tcW w:w="2835" w:type="dxa"/>
            <w:vMerge/>
            <w:tcBorders>
              <w:left w:val="single" w:sz="4" w:space="0" w:color="auto"/>
              <w:right w:val="single" w:sz="4" w:space="0" w:color="auto"/>
            </w:tcBorders>
          </w:tcPr>
          <w:p w14:paraId="195F7C5E" w14:textId="77777777" w:rsidR="008314FE" w:rsidRPr="00626A51" w:rsidRDefault="008314FE" w:rsidP="009064F4">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7F32EBB9" w14:textId="703F27D6" w:rsidR="008314FE" w:rsidRPr="00B51A29" w:rsidRDefault="008314FE" w:rsidP="009064F4">
            <w:pPr>
              <w:pStyle w:val="BodyText"/>
              <w:numPr>
                <w:ilvl w:val="0"/>
                <w:numId w:val="37"/>
              </w:numPr>
              <w:spacing w:after="120" w:line="240" w:lineRule="auto"/>
              <w:rPr>
                <w:rFonts w:cstheme="minorBidi"/>
                <w:color w:val="auto"/>
              </w:rPr>
            </w:pPr>
            <w:r w:rsidRPr="000F5E8F">
              <w:rPr>
                <w:rFonts w:cstheme="minorBidi"/>
                <w:color w:val="auto"/>
              </w:rPr>
              <w:t>exploring the effects of changing tone, volume, pitch and pace in formal and informal contexts</w:t>
            </w:r>
          </w:p>
        </w:tc>
      </w:tr>
      <w:tr w:rsidR="008314FE" w:rsidRPr="009E423B" w14:paraId="4A882565" w14:textId="77777777" w:rsidTr="008B1460">
        <w:trPr>
          <w:trHeight w:val="617"/>
        </w:trPr>
        <w:tc>
          <w:tcPr>
            <w:tcW w:w="2547" w:type="dxa"/>
            <w:vMerge/>
            <w:tcBorders>
              <w:left w:val="single" w:sz="4" w:space="0" w:color="auto"/>
              <w:right w:val="single" w:sz="4" w:space="0" w:color="auto"/>
            </w:tcBorders>
          </w:tcPr>
          <w:p w14:paraId="2552CF75" w14:textId="77777777" w:rsidR="008314FE" w:rsidRPr="00D66F20" w:rsidRDefault="008314FE" w:rsidP="009064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74ED7186" w14:textId="77777777" w:rsidR="008314FE" w:rsidRPr="006E71B8" w:rsidRDefault="008314FE" w:rsidP="009064F4">
            <w:pPr>
              <w:pStyle w:val="ACARAtabletext"/>
              <w:rPr>
                <w:b/>
                <w:iCs/>
                <w:lang w:val="en-US"/>
              </w:rPr>
            </w:pPr>
          </w:p>
        </w:tc>
        <w:tc>
          <w:tcPr>
            <w:tcW w:w="2835" w:type="dxa"/>
            <w:vMerge/>
            <w:tcBorders>
              <w:left w:val="single" w:sz="4" w:space="0" w:color="auto"/>
              <w:right w:val="single" w:sz="4" w:space="0" w:color="auto"/>
            </w:tcBorders>
          </w:tcPr>
          <w:p w14:paraId="54292075" w14:textId="77777777" w:rsidR="008314FE" w:rsidRPr="00626A51" w:rsidRDefault="008314FE" w:rsidP="009064F4">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48CF0F3B" w14:textId="498517FA" w:rsidR="008314FE" w:rsidRPr="00B51A29" w:rsidRDefault="008314FE" w:rsidP="009064F4">
            <w:pPr>
              <w:pStyle w:val="BodyText"/>
              <w:numPr>
                <w:ilvl w:val="0"/>
                <w:numId w:val="37"/>
              </w:numPr>
              <w:spacing w:after="120" w:line="240" w:lineRule="auto"/>
              <w:rPr>
                <w:rFonts w:cstheme="minorBidi"/>
                <w:color w:val="auto"/>
              </w:rPr>
            </w:pPr>
            <w:r w:rsidRPr="004B4CBF">
              <w:rPr>
                <w:rFonts w:cstheme="minorBidi"/>
                <w:color w:val="auto"/>
              </w:rPr>
              <w:t>choosing a variety of appropriate words and phrases, including descriptive words and some technical vocabulary, to communicate meaning accurately</w:t>
            </w:r>
          </w:p>
        </w:tc>
      </w:tr>
      <w:tr w:rsidR="008314FE" w:rsidRPr="009E423B" w14:paraId="60204450" w14:textId="77777777" w:rsidTr="008B1460">
        <w:trPr>
          <w:trHeight w:val="617"/>
        </w:trPr>
        <w:tc>
          <w:tcPr>
            <w:tcW w:w="2547" w:type="dxa"/>
            <w:vMerge/>
            <w:tcBorders>
              <w:left w:val="single" w:sz="4" w:space="0" w:color="auto"/>
              <w:right w:val="single" w:sz="4" w:space="0" w:color="auto"/>
            </w:tcBorders>
          </w:tcPr>
          <w:p w14:paraId="6637DFC7" w14:textId="77777777" w:rsidR="008314FE" w:rsidRPr="00D66F20" w:rsidRDefault="008314FE" w:rsidP="009064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0890CB9C" w14:textId="77777777" w:rsidR="008314FE" w:rsidRPr="006E71B8" w:rsidRDefault="008314FE" w:rsidP="009064F4">
            <w:pPr>
              <w:pStyle w:val="ACARAtabletext"/>
              <w:rPr>
                <w:b/>
                <w:iCs/>
                <w:lang w:val="en-US"/>
              </w:rPr>
            </w:pPr>
          </w:p>
        </w:tc>
        <w:tc>
          <w:tcPr>
            <w:tcW w:w="2835" w:type="dxa"/>
            <w:vMerge/>
            <w:tcBorders>
              <w:left w:val="single" w:sz="4" w:space="0" w:color="auto"/>
              <w:right w:val="single" w:sz="4" w:space="0" w:color="auto"/>
            </w:tcBorders>
          </w:tcPr>
          <w:p w14:paraId="35DFCBE1" w14:textId="77777777" w:rsidR="008314FE" w:rsidRPr="00626A51" w:rsidRDefault="008314FE" w:rsidP="009064F4">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659D5705" w14:textId="70B555F6" w:rsidR="008314FE" w:rsidRPr="00DB2688" w:rsidRDefault="008314FE" w:rsidP="009064F4">
            <w:pPr>
              <w:pStyle w:val="BodyText"/>
              <w:numPr>
                <w:ilvl w:val="0"/>
                <w:numId w:val="37"/>
              </w:numPr>
              <w:spacing w:after="120" w:line="240" w:lineRule="auto"/>
              <w:rPr>
                <w:rFonts w:cstheme="minorBidi"/>
                <w:color w:val="auto"/>
              </w:rPr>
            </w:pPr>
            <w:r w:rsidRPr="004B4CBF">
              <w:rPr>
                <w:rFonts w:cstheme="minorBidi"/>
                <w:color w:val="auto"/>
              </w:rPr>
              <w:t>rehearsing a presentation with a peer and sharing feedback about tone, pace, pitch and volume appropriate to audience</w:t>
            </w:r>
          </w:p>
        </w:tc>
      </w:tr>
      <w:tr w:rsidR="00631997" w:rsidRPr="009E423B" w14:paraId="0CCE0415" w14:textId="77777777" w:rsidTr="00F50B20">
        <w:trPr>
          <w:trHeight w:val="792"/>
        </w:trPr>
        <w:tc>
          <w:tcPr>
            <w:tcW w:w="2547" w:type="dxa"/>
            <w:vMerge w:val="restart"/>
            <w:tcBorders>
              <w:left w:val="single" w:sz="4" w:space="0" w:color="auto"/>
              <w:right w:val="single" w:sz="4" w:space="0" w:color="auto"/>
            </w:tcBorders>
          </w:tcPr>
          <w:p w14:paraId="4D4936CE" w14:textId="60C0DCA5" w:rsidR="00631997" w:rsidRDefault="00631997" w:rsidP="009064F4">
            <w:pPr>
              <w:pStyle w:val="ACARA-TableHeadline"/>
              <w:spacing w:before="120" w:after="120"/>
              <w:rPr>
                <w:b/>
                <w:bCs w:val="0"/>
                <w:i w:val="0"/>
                <w:iCs/>
              </w:rPr>
            </w:pPr>
            <w:r>
              <w:rPr>
                <w:b/>
                <w:bCs w:val="0"/>
                <w:i w:val="0"/>
                <w:iCs/>
              </w:rPr>
              <w:lastRenderedPageBreak/>
              <w:t>Digital Technologies Years 3</w:t>
            </w:r>
            <w:r w:rsidR="001770AB">
              <w:rPr>
                <w:b/>
                <w:bCs w:val="0"/>
                <w:i w:val="0"/>
                <w:iCs/>
              </w:rPr>
              <w:t>–</w:t>
            </w:r>
            <w:r>
              <w:rPr>
                <w:b/>
                <w:bCs w:val="0"/>
                <w:i w:val="0"/>
                <w:iCs/>
              </w:rPr>
              <w:t>4</w:t>
            </w:r>
          </w:p>
        </w:tc>
        <w:tc>
          <w:tcPr>
            <w:tcW w:w="2551" w:type="dxa"/>
            <w:vMerge w:val="restart"/>
            <w:tcBorders>
              <w:left w:val="single" w:sz="4" w:space="0" w:color="auto"/>
              <w:right w:val="single" w:sz="4" w:space="0" w:color="auto"/>
            </w:tcBorders>
          </w:tcPr>
          <w:p w14:paraId="72AC995E" w14:textId="77777777" w:rsidR="009C0296" w:rsidRDefault="00631997" w:rsidP="009C0296">
            <w:pPr>
              <w:pStyle w:val="ACARAtabletext"/>
              <w:ind w:left="0"/>
              <w:rPr>
                <w:b/>
                <w:iCs/>
                <w:lang w:val="en-US"/>
              </w:rPr>
            </w:pPr>
            <w:r>
              <w:rPr>
                <w:b/>
                <w:iCs/>
                <w:lang w:val="en-US"/>
              </w:rPr>
              <w:t>Knowledge and understanding</w:t>
            </w:r>
          </w:p>
          <w:p w14:paraId="0CC84A77" w14:textId="16D48986" w:rsidR="00631997" w:rsidRDefault="00631997" w:rsidP="009C0296">
            <w:pPr>
              <w:pStyle w:val="ACARAtabletext"/>
              <w:rPr>
                <w:lang w:val="en-US"/>
              </w:rPr>
            </w:pPr>
            <w:r>
              <w:rPr>
                <w:lang w:val="en-US"/>
              </w:rPr>
              <w:t>Digital systems</w:t>
            </w:r>
          </w:p>
        </w:tc>
        <w:tc>
          <w:tcPr>
            <w:tcW w:w="2835" w:type="dxa"/>
            <w:vMerge w:val="restart"/>
            <w:tcBorders>
              <w:left w:val="single" w:sz="4" w:space="0" w:color="auto"/>
              <w:right w:val="single" w:sz="4" w:space="0" w:color="auto"/>
            </w:tcBorders>
          </w:tcPr>
          <w:p w14:paraId="0734E32F" w14:textId="77777777" w:rsidR="00631997" w:rsidRDefault="00631997" w:rsidP="009064F4">
            <w:pPr>
              <w:pStyle w:val="ACARAtabletext"/>
            </w:pPr>
            <w:r w:rsidRPr="00147DA6">
              <w:t>explore and describe a range of digital systems and their peripherals for a variety of purposes</w:t>
            </w:r>
          </w:p>
          <w:p w14:paraId="7ADD7199" w14:textId="029AEF25" w:rsidR="00631997" w:rsidRPr="00853DCE" w:rsidRDefault="00631997" w:rsidP="009064F4">
            <w:pPr>
              <w:pStyle w:val="ACARAtabletext"/>
            </w:pPr>
            <w:r w:rsidRPr="00147DA6">
              <w:t>AC9TDI4K01</w:t>
            </w:r>
          </w:p>
        </w:tc>
        <w:tc>
          <w:tcPr>
            <w:tcW w:w="7193" w:type="dxa"/>
            <w:tcBorders>
              <w:top w:val="single" w:sz="4" w:space="0" w:color="auto"/>
              <w:left w:val="single" w:sz="4" w:space="0" w:color="auto"/>
              <w:bottom w:val="single" w:sz="4" w:space="0" w:color="auto"/>
              <w:right w:val="single" w:sz="4" w:space="0" w:color="auto"/>
            </w:tcBorders>
          </w:tcPr>
          <w:p w14:paraId="1C5BE788" w14:textId="744C9237" w:rsidR="00631997" w:rsidRPr="0081195D" w:rsidRDefault="00631997" w:rsidP="009064F4">
            <w:pPr>
              <w:pStyle w:val="BodyText"/>
              <w:numPr>
                <w:ilvl w:val="0"/>
                <w:numId w:val="37"/>
              </w:numPr>
              <w:spacing w:after="120" w:line="240" w:lineRule="auto"/>
              <w:rPr>
                <w:rFonts w:cstheme="minorBidi"/>
                <w:color w:val="auto"/>
              </w:rPr>
            </w:pPr>
            <w:r w:rsidRPr="00A16D37">
              <w:rPr>
                <w:rFonts w:cstheme="minorBidi"/>
                <w:color w:val="auto"/>
              </w:rPr>
              <w:t>adding peripherals to a digital system to expand its functionality, for example connecting a headset to a digital system to participate in an online lesson more effectively</w:t>
            </w:r>
          </w:p>
        </w:tc>
      </w:tr>
      <w:tr w:rsidR="00631997" w:rsidRPr="009E423B" w14:paraId="28D11682" w14:textId="77777777" w:rsidTr="00F50B20">
        <w:trPr>
          <w:trHeight w:val="1020"/>
        </w:trPr>
        <w:tc>
          <w:tcPr>
            <w:tcW w:w="2547" w:type="dxa"/>
            <w:vMerge/>
            <w:tcBorders>
              <w:left w:val="single" w:sz="4" w:space="0" w:color="auto"/>
              <w:right w:val="single" w:sz="4" w:space="0" w:color="auto"/>
            </w:tcBorders>
          </w:tcPr>
          <w:p w14:paraId="57C15714" w14:textId="77777777" w:rsidR="00631997" w:rsidRDefault="00631997" w:rsidP="009064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2F367382" w14:textId="77777777" w:rsidR="00631997" w:rsidRDefault="00631997" w:rsidP="009C0296">
            <w:pPr>
              <w:pStyle w:val="ACARAtabletext"/>
              <w:ind w:left="0"/>
              <w:rPr>
                <w:b/>
                <w:iCs/>
                <w:lang w:val="en-US"/>
              </w:rPr>
            </w:pPr>
          </w:p>
        </w:tc>
        <w:tc>
          <w:tcPr>
            <w:tcW w:w="2835" w:type="dxa"/>
            <w:vMerge/>
            <w:tcBorders>
              <w:left w:val="single" w:sz="4" w:space="0" w:color="auto"/>
              <w:right w:val="single" w:sz="4" w:space="0" w:color="auto"/>
            </w:tcBorders>
          </w:tcPr>
          <w:p w14:paraId="56FA0284" w14:textId="77777777" w:rsidR="00631997" w:rsidRPr="00853DCE" w:rsidRDefault="00631997" w:rsidP="009064F4">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503F55F2" w14:textId="3AC10BAD" w:rsidR="00631997" w:rsidRPr="0081195D" w:rsidRDefault="00631997" w:rsidP="009064F4">
            <w:pPr>
              <w:pStyle w:val="BodyText"/>
              <w:numPr>
                <w:ilvl w:val="0"/>
                <w:numId w:val="37"/>
              </w:numPr>
              <w:spacing w:after="120" w:line="240" w:lineRule="auto"/>
              <w:rPr>
                <w:rFonts w:cstheme="minorBidi"/>
                <w:color w:val="auto"/>
              </w:rPr>
            </w:pPr>
            <w:r w:rsidRPr="003B6B2D">
              <w:rPr>
                <w:rFonts w:cstheme="minorBidi"/>
                <w:color w:val="auto"/>
              </w:rPr>
              <w:t>exploring how they can use digital systems differently depending on the task, recognising that many digital systems can perform multiple tasks, for example a student can use a tablet to take photos, record audio and find information to create a presentation</w:t>
            </w:r>
          </w:p>
        </w:tc>
      </w:tr>
      <w:tr w:rsidR="00631997" w:rsidRPr="009E423B" w14:paraId="5BEF9A1A" w14:textId="77777777" w:rsidTr="00F50B20">
        <w:trPr>
          <w:trHeight w:val="1178"/>
        </w:trPr>
        <w:tc>
          <w:tcPr>
            <w:tcW w:w="2547" w:type="dxa"/>
            <w:vMerge/>
            <w:tcBorders>
              <w:left w:val="single" w:sz="4" w:space="0" w:color="auto"/>
              <w:right w:val="single" w:sz="4" w:space="0" w:color="auto"/>
            </w:tcBorders>
          </w:tcPr>
          <w:p w14:paraId="301E190A" w14:textId="77777777" w:rsidR="00631997" w:rsidRDefault="00631997" w:rsidP="009064F4">
            <w:pPr>
              <w:pStyle w:val="ACARA-TableHeadline"/>
              <w:spacing w:before="120" w:after="120"/>
              <w:rPr>
                <w:b/>
                <w:bCs w:val="0"/>
                <w:i w:val="0"/>
                <w:iCs/>
              </w:rPr>
            </w:pPr>
          </w:p>
        </w:tc>
        <w:tc>
          <w:tcPr>
            <w:tcW w:w="2551" w:type="dxa"/>
            <w:tcBorders>
              <w:left w:val="single" w:sz="4" w:space="0" w:color="auto"/>
              <w:right w:val="single" w:sz="4" w:space="0" w:color="auto"/>
            </w:tcBorders>
          </w:tcPr>
          <w:p w14:paraId="019CE4D6" w14:textId="77777777" w:rsidR="009C0296" w:rsidRDefault="00631997" w:rsidP="009C0296">
            <w:pPr>
              <w:pStyle w:val="ACARAtabletext"/>
              <w:ind w:left="0"/>
              <w:rPr>
                <w:b/>
                <w:iCs/>
                <w:lang w:val="en-US"/>
              </w:rPr>
            </w:pPr>
            <w:r>
              <w:rPr>
                <w:b/>
                <w:iCs/>
                <w:lang w:val="en-US"/>
              </w:rPr>
              <w:t>Processes and production skills</w:t>
            </w:r>
          </w:p>
          <w:p w14:paraId="0DB361F6" w14:textId="0763255C" w:rsidR="00631997" w:rsidRDefault="00631997" w:rsidP="009C0296">
            <w:pPr>
              <w:pStyle w:val="ACARAtabletext"/>
              <w:rPr>
                <w:lang w:val="en-US"/>
              </w:rPr>
            </w:pPr>
            <w:r>
              <w:rPr>
                <w:lang w:val="en-US"/>
              </w:rPr>
              <w:t>Generating and designing</w:t>
            </w:r>
          </w:p>
        </w:tc>
        <w:tc>
          <w:tcPr>
            <w:tcW w:w="2835" w:type="dxa"/>
            <w:tcBorders>
              <w:left w:val="single" w:sz="4" w:space="0" w:color="auto"/>
              <w:right w:val="single" w:sz="4" w:space="0" w:color="auto"/>
            </w:tcBorders>
          </w:tcPr>
          <w:p w14:paraId="5BF5A41B" w14:textId="77777777" w:rsidR="00631997" w:rsidRDefault="00631997" w:rsidP="009064F4">
            <w:pPr>
              <w:pStyle w:val="ACARAtabletext"/>
            </w:pPr>
            <w:r w:rsidRPr="003D6178">
              <w:t>generate, communicate and compare designs</w:t>
            </w:r>
          </w:p>
          <w:p w14:paraId="35C1DF3A" w14:textId="1D84B761" w:rsidR="00631997" w:rsidRPr="00853DCE" w:rsidRDefault="00631997" w:rsidP="009064F4">
            <w:pPr>
              <w:pStyle w:val="ACARAtabletext"/>
            </w:pPr>
            <w:r w:rsidRPr="003D6178">
              <w:t>AC9TDI4P03</w:t>
            </w:r>
          </w:p>
        </w:tc>
        <w:tc>
          <w:tcPr>
            <w:tcW w:w="7193" w:type="dxa"/>
            <w:tcBorders>
              <w:top w:val="single" w:sz="4" w:space="0" w:color="auto"/>
              <w:left w:val="single" w:sz="4" w:space="0" w:color="auto"/>
              <w:bottom w:val="single" w:sz="4" w:space="0" w:color="auto"/>
              <w:right w:val="single" w:sz="4" w:space="0" w:color="auto"/>
            </w:tcBorders>
          </w:tcPr>
          <w:p w14:paraId="699D8B23" w14:textId="40D31B7C" w:rsidR="00631997" w:rsidRPr="003B6B2D" w:rsidRDefault="00631997" w:rsidP="009064F4">
            <w:pPr>
              <w:pStyle w:val="BodyText"/>
              <w:numPr>
                <w:ilvl w:val="0"/>
                <w:numId w:val="37"/>
              </w:numPr>
              <w:spacing w:after="120" w:line="240" w:lineRule="auto"/>
              <w:rPr>
                <w:rFonts w:cstheme="minorBidi"/>
                <w:color w:val="auto"/>
              </w:rPr>
            </w:pPr>
            <w:r w:rsidRPr="00D95184">
              <w:rPr>
                <w:rFonts w:cstheme="minorBidi"/>
                <w:color w:val="auto"/>
              </w:rPr>
              <w:t>brainstorming possible design ideas and discussing these with their peers, for example sketching different ideas for a computer game</w:t>
            </w:r>
          </w:p>
        </w:tc>
      </w:tr>
      <w:tr w:rsidR="00631997" w:rsidRPr="009E423B" w14:paraId="037D9F21" w14:textId="77777777" w:rsidTr="008B1460">
        <w:trPr>
          <w:trHeight w:val="617"/>
        </w:trPr>
        <w:tc>
          <w:tcPr>
            <w:tcW w:w="2547" w:type="dxa"/>
            <w:vMerge/>
            <w:tcBorders>
              <w:left w:val="single" w:sz="4" w:space="0" w:color="auto"/>
              <w:right w:val="single" w:sz="4" w:space="0" w:color="auto"/>
            </w:tcBorders>
          </w:tcPr>
          <w:p w14:paraId="003CCE60" w14:textId="6C817932" w:rsidR="00631997" w:rsidRPr="00D66F20" w:rsidRDefault="00631997" w:rsidP="009064F4">
            <w:pPr>
              <w:pStyle w:val="ACARA-TableHeadline"/>
              <w:spacing w:before="120" w:after="120"/>
              <w:rPr>
                <w:b/>
                <w:bCs w:val="0"/>
                <w:i w:val="0"/>
                <w:iCs/>
              </w:rPr>
            </w:pPr>
          </w:p>
        </w:tc>
        <w:tc>
          <w:tcPr>
            <w:tcW w:w="2551" w:type="dxa"/>
            <w:vMerge w:val="restart"/>
            <w:tcBorders>
              <w:left w:val="single" w:sz="4" w:space="0" w:color="auto"/>
              <w:right w:val="single" w:sz="4" w:space="0" w:color="auto"/>
            </w:tcBorders>
          </w:tcPr>
          <w:p w14:paraId="1DFA6DE6" w14:textId="77777777" w:rsidR="009C0296" w:rsidRDefault="00631997" w:rsidP="009C0296">
            <w:pPr>
              <w:pStyle w:val="ACARAtabletext"/>
              <w:ind w:left="0"/>
              <w:rPr>
                <w:b/>
                <w:iCs/>
                <w:lang w:val="en-US"/>
              </w:rPr>
            </w:pPr>
            <w:r>
              <w:rPr>
                <w:b/>
                <w:iCs/>
                <w:lang w:val="en-US"/>
              </w:rPr>
              <w:t>Processes and production skills</w:t>
            </w:r>
          </w:p>
          <w:p w14:paraId="37C5F1BF" w14:textId="487079B8" w:rsidR="00631997" w:rsidRPr="006E71B8" w:rsidRDefault="00631997" w:rsidP="009C0296">
            <w:pPr>
              <w:pStyle w:val="ACARAtabletext"/>
              <w:rPr>
                <w:lang w:val="en-US"/>
              </w:rPr>
            </w:pPr>
            <w:r>
              <w:rPr>
                <w:lang w:val="en-US"/>
              </w:rPr>
              <w:t>Collaborating and managing</w:t>
            </w:r>
          </w:p>
        </w:tc>
        <w:tc>
          <w:tcPr>
            <w:tcW w:w="2835" w:type="dxa"/>
            <w:vMerge w:val="restart"/>
            <w:tcBorders>
              <w:left w:val="single" w:sz="4" w:space="0" w:color="auto"/>
              <w:right w:val="single" w:sz="4" w:space="0" w:color="auto"/>
            </w:tcBorders>
          </w:tcPr>
          <w:p w14:paraId="307023DF" w14:textId="77777777" w:rsidR="00631997" w:rsidRDefault="00631997" w:rsidP="009064F4">
            <w:pPr>
              <w:pStyle w:val="ACARAtabletext"/>
            </w:pPr>
            <w:r w:rsidRPr="00290B17">
              <w:t xml:space="preserve">use the core features of common digital tools to create, locate and communicate content, following agreed conventions </w:t>
            </w:r>
          </w:p>
          <w:p w14:paraId="3FD8010F" w14:textId="2779F692" w:rsidR="00631997" w:rsidRPr="00626A51" w:rsidRDefault="00631997" w:rsidP="009064F4">
            <w:pPr>
              <w:pStyle w:val="ACARAtabletext"/>
              <w:rPr>
                <w:lang w:val="en-AU"/>
              </w:rPr>
            </w:pPr>
            <w:r w:rsidRPr="0016441A">
              <w:t>AC9TDI4P06</w:t>
            </w:r>
          </w:p>
        </w:tc>
        <w:tc>
          <w:tcPr>
            <w:tcW w:w="7193" w:type="dxa"/>
            <w:tcBorders>
              <w:top w:val="single" w:sz="4" w:space="0" w:color="auto"/>
              <w:left w:val="single" w:sz="4" w:space="0" w:color="auto"/>
              <w:bottom w:val="single" w:sz="4" w:space="0" w:color="auto"/>
              <w:right w:val="single" w:sz="4" w:space="0" w:color="auto"/>
            </w:tcBorders>
          </w:tcPr>
          <w:p w14:paraId="5CAD680D" w14:textId="7ADFD7B2" w:rsidR="00631997" w:rsidRPr="00DB2688" w:rsidRDefault="00631997" w:rsidP="009064F4">
            <w:pPr>
              <w:pStyle w:val="BodyText"/>
              <w:numPr>
                <w:ilvl w:val="0"/>
                <w:numId w:val="37"/>
              </w:numPr>
              <w:spacing w:after="120" w:line="240" w:lineRule="auto"/>
              <w:rPr>
                <w:rFonts w:cstheme="minorBidi"/>
                <w:color w:val="auto"/>
              </w:rPr>
            </w:pPr>
            <w:r w:rsidRPr="0016441A">
              <w:rPr>
                <w:rFonts w:cstheme="minorBidi"/>
                <w:color w:val="auto"/>
              </w:rPr>
              <w:t>discussing and creating as a class a set of steps they need to follow to safely find information online</w:t>
            </w:r>
          </w:p>
        </w:tc>
      </w:tr>
      <w:tr w:rsidR="00631997" w:rsidRPr="009E423B" w14:paraId="37CA078A" w14:textId="77777777" w:rsidTr="008B1460">
        <w:trPr>
          <w:trHeight w:val="617"/>
        </w:trPr>
        <w:tc>
          <w:tcPr>
            <w:tcW w:w="2547" w:type="dxa"/>
            <w:vMerge/>
            <w:tcBorders>
              <w:left w:val="single" w:sz="4" w:space="0" w:color="auto"/>
              <w:right w:val="single" w:sz="4" w:space="0" w:color="auto"/>
            </w:tcBorders>
          </w:tcPr>
          <w:p w14:paraId="3C365825" w14:textId="77777777" w:rsidR="00631997" w:rsidRDefault="00631997" w:rsidP="009064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0BE060CE" w14:textId="77777777" w:rsidR="00631997" w:rsidRDefault="00631997" w:rsidP="009064F4">
            <w:pPr>
              <w:pStyle w:val="ACARAtabletext"/>
              <w:rPr>
                <w:b/>
                <w:iCs/>
                <w:lang w:val="en-US"/>
              </w:rPr>
            </w:pPr>
          </w:p>
        </w:tc>
        <w:tc>
          <w:tcPr>
            <w:tcW w:w="2835" w:type="dxa"/>
            <w:vMerge/>
            <w:tcBorders>
              <w:left w:val="single" w:sz="4" w:space="0" w:color="auto"/>
              <w:right w:val="single" w:sz="4" w:space="0" w:color="auto"/>
            </w:tcBorders>
          </w:tcPr>
          <w:p w14:paraId="39EE7EC0" w14:textId="77777777" w:rsidR="00631997" w:rsidRPr="00853DCE" w:rsidRDefault="00631997" w:rsidP="009064F4">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0D816345" w14:textId="32AE278F" w:rsidR="00631997" w:rsidRPr="0081195D" w:rsidRDefault="00631997" w:rsidP="009064F4">
            <w:pPr>
              <w:pStyle w:val="BodyText"/>
              <w:numPr>
                <w:ilvl w:val="0"/>
                <w:numId w:val="37"/>
              </w:numPr>
              <w:spacing w:after="120" w:line="240" w:lineRule="auto"/>
              <w:rPr>
                <w:rFonts w:cstheme="minorBidi"/>
                <w:color w:val="auto"/>
              </w:rPr>
            </w:pPr>
            <w:r w:rsidRPr="007A6120">
              <w:rPr>
                <w:rFonts w:cstheme="minorBidi"/>
                <w:color w:val="auto"/>
              </w:rPr>
              <w:t>using an online search engine to find suitable sources to create and communicate information, following agreed steps, for example creating a presentation on life cycles</w:t>
            </w:r>
          </w:p>
        </w:tc>
      </w:tr>
      <w:tr w:rsidR="00631997" w:rsidRPr="009E423B" w14:paraId="3D948395" w14:textId="77777777" w:rsidTr="008B1460">
        <w:trPr>
          <w:trHeight w:val="617"/>
        </w:trPr>
        <w:tc>
          <w:tcPr>
            <w:tcW w:w="2547" w:type="dxa"/>
            <w:vMerge/>
            <w:tcBorders>
              <w:left w:val="single" w:sz="4" w:space="0" w:color="auto"/>
              <w:right w:val="single" w:sz="4" w:space="0" w:color="auto"/>
            </w:tcBorders>
          </w:tcPr>
          <w:p w14:paraId="53F05F34" w14:textId="77777777" w:rsidR="00631997" w:rsidRDefault="00631997" w:rsidP="009064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47812B2D" w14:textId="77777777" w:rsidR="00631997" w:rsidRDefault="00631997" w:rsidP="009064F4">
            <w:pPr>
              <w:pStyle w:val="ACARAtabletext"/>
              <w:rPr>
                <w:b/>
                <w:iCs/>
                <w:lang w:val="en-US"/>
              </w:rPr>
            </w:pPr>
          </w:p>
        </w:tc>
        <w:tc>
          <w:tcPr>
            <w:tcW w:w="2835" w:type="dxa"/>
            <w:vMerge w:val="restart"/>
            <w:tcBorders>
              <w:left w:val="single" w:sz="4" w:space="0" w:color="auto"/>
              <w:right w:val="single" w:sz="4" w:space="0" w:color="auto"/>
            </w:tcBorders>
          </w:tcPr>
          <w:p w14:paraId="7667B6A0" w14:textId="77777777" w:rsidR="00631997" w:rsidRDefault="00631997" w:rsidP="0044098C">
            <w:pPr>
              <w:pStyle w:val="ACARAtabletext"/>
              <w:tabs>
                <w:tab w:val="left" w:pos="735"/>
              </w:tabs>
            </w:pPr>
            <w:r w:rsidRPr="0044098C">
              <w:t>use the core features of common digital tools to share content, plan tasks, and collaborate, following agreed behaviours, supported by trusted adults</w:t>
            </w:r>
          </w:p>
          <w:p w14:paraId="41623CA8" w14:textId="52CEF993" w:rsidR="00631997" w:rsidRPr="00853DCE" w:rsidRDefault="00631997" w:rsidP="0044098C">
            <w:pPr>
              <w:pStyle w:val="ACARAtabletext"/>
              <w:tabs>
                <w:tab w:val="left" w:pos="735"/>
              </w:tabs>
            </w:pPr>
            <w:r w:rsidRPr="0044098C">
              <w:t>AC9TDI4P07</w:t>
            </w:r>
          </w:p>
        </w:tc>
        <w:tc>
          <w:tcPr>
            <w:tcW w:w="7193" w:type="dxa"/>
            <w:tcBorders>
              <w:top w:val="single" w:sz="4" w:space="0" w:color="auto"/>
              <w:left w:val="single" w:sz="4" w:space="0" w:color="auto"/>
              <w:bottom w:val="single" w:sz="4" w:space="0" w:color="auto"/>
              <w:right w:val="single" w:sz="4" w:space="0" w:color="auto"/>
            </w:tcBorders>
          </w:tcPr>
          <w:p w14:paraId="70BDD4AA" w14:textId="3BC5DB76" w:rsidR="00631997" w:rsidRPr="0081195D" w:rsidRDefault="00631997" w:rsidP="009064F4">
            <w:pPr>
              <w:pStyle w:val="BodyText"/>
              <w:numPr>
                <w:ilvl w:val="0"/>
                <w:numId w:val="37"/>
              </w:numPr>
              <w:spacing w:after="120" w:line="240" w:lineRule="auto"/>
              <w:rPr>
                <w:rFonts w:cstheme="minorBidi"/>
                <w:color w:val="auto"/>
              </w:rPr>
            </w:pPr>
            <w:r w:rsidRPr="00D12D5A">
              <w:rPr>
                <w:rFonts w:cstheme="minorBidi"/>
                <w:color w:val="auto"/>
              </w:rPr>
              <w:t>using an agreed folder to make it easy for students to collaborate on shared content in a group project</w:t>
            </w:r>
          </w:p>
        </w:tc>
      </w:tr>
      <w:tr w:rsidR="00631997" w:rsidRPr="009E423B" w14:paraId="6AD03974" w14:textId="77777777" w:rsidTr="008B1460">
        <w:trPr>
          <w:trHeight w:val="617"/>
        </w:trPr>
        <w:tc>
          <w:tcPr>
            <w:tcW w:w="2547" w:type="dxa"/>
            <w:vMerge/>
            <w:tcBorders>
              <w:left w:val="single" w:sz="4" w:space="0" w:color="auto"/>
              <w:right w:val="single" w:sz="4" w:space="0" w:color="auto"/>
            </w:tcBorders>
          </w:tcPr>
          <w:p w14:paraId="74441345" w14:textId="77777777" w:rsidR="00631997" w:rsidRDefault="00631997" w:rsidP="009064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72A424B7" w14:textId="77777777" w:rsidR="00631997" w:rsidRDefault="00631997" w:rsidP="009064F4">
            <w:pPr>
              <w:pStyle w:val="ACARAtabletext"/>
              <w:rPr>
                <w:b/>
                <w:iCs/>
                <w:lang w:val="en-US"/>
              </w:rPr>
            </w:pPr>
          </w:p>
        </w:tc>
        <w:tc>
          <w:tcPr>
            <w:tcW w:w="2835" w:type="dxa"/>
            <w:vMerge/>
            <w:tcBorders>
              <w:left w:val="single" w:sz="4" w:space="0" w:color="auto"/>
              <w:right w:val="single" w:sz="4" w:space="0" w:color="auto"/>
            </w:tcBorders>
          </w:tcPr>
          <w:p w14:paraId="1E217AFE" w14:textId="77777777" w:rsidR="00631997" w:rsidRPr="0044098C" w:rsidRDefault="00631997" w:rsidP="0044098C">
            <w:pPr>
              <w:pStyle w:val="ACARAtabletext"/>
              <w:tabs>
                <w:tab w:val="left" w:pos="735"/>
              </w:tabs>
            </w:pPr>
          </w:p>
        </w:tc>
        <w:tc>
          <w:tcPr>
            <w:tcW w:w="7193" w:type="dxa"/>
            <w:tcBorders>
              <w:top w:val="single" w:sz="4" w:space="0" w:color="auto"/>
              <w:left w:val="single" w:sz="4" w:space="0" w:color="auto"/>
              <w:bottom w:val="single" w:sz="4" w:space="0" w:color="auto"/>
              <w:right w:val="single" w:sz="4" w:space="0" w:color="auto"/>
            </w:tcBorders>
          </w:tcPr>
          <w:p w14:paraId="05781527" w14:textId="2728850E" w:rsidR="00631997" w:rsidRPr="00D12D5A" w:rsidRDefault="00631997" w:rsidP="009064F4">
            <w:pPr>
              <w:pStyle w:val="BodyText"/>
              <w:numPr>
                <w:ilvl w:val="0"/>
                <w:numId w:val="37"/>
              </w:numPr>
              <w:spacing w:after="120" w:line="240" w:lineRule="auto"/>
              <w:rPr>
                <w:rFonts w:cstheme="minorBidi"/>
                <w:color w:val="auto"/>
              </w:rPr>
            </w:pPr>
            <w:r w:rsidRPr="00D12D5A">
              <w:rPr>
                <w:rFonts w:cstheme="minorBidi"/>
                <w:color w:val="auto"/>
              </w:rPr>
              <w:t>demonstrating safe sharing of content with a select audience, for example sharing a holiday adventure without revealing exact dates, specific names or other personal information</w:t>
            </w:r>
          </w:p>
        </w:tc>
      </w:tr>
      <w:tr w:rsidR="00631997" w:rsidRPr="009E423B" w14:paraId="52FE5B76" w14:textId="77777777" w:rsidTr="008B1460">
        <w:trPr>
          <w:trHeight w:val="617"/>
        </w:trPr>
        <w:tc>
          <w:tcPr>
            <w:tcW w:w="2547" w:type="dxa"/>
            <w:vMerge/>
            <w:tcBorders>
              <w:left w:val="single" w:sz="4" w:space="0" w:color="auto"/>
              <w:right w:val="single" w:sz="4" w:space="0" w:color="auto"/>
            </w:tcBorders>
          </w:tcPr>
          <w:p w14:paraId="3D9F76F7" w14:textId="77777777" w:rsidR="00631997" w:rsidRDefault="00631997" w:rsidP="009064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29A3A624" w14:textId="77777777" w:rsidR="00631997" w:rsidRDefault="00631997" w:rsidP="009064F4">
            <w:pPr>
              <w:pStyle w:val="ACARAtabletext"/>
              <w:rPr>
                <w:b/>
                <w:iCs/>
                <w:lang w:val="en-US"/>
              </w:rPr>
            </w:pPr>
          </w:p>
        </w:tc>
        <w:tc>
          <w:tcPr>
            <w:tcW w:w="2835" w:type="dxa"/>
            <w:vMerge/>
            <w:tcBorders>
              <w:left w:val="single" w:sz="4" w:space="0" w:color="auto"/>
              <w:right w:val="single" w:sz="4" w:space="0" w:color="auto"/>
            </w:tcBorders>
          </w:tcPr>
          <w:p w14:paraId="062986B4" w14:textId="77777777" w:rsidR="00631997" w:rsidRPr="0044098C" w:rsidRDefault="00631997" w:rsidP="0044098C">
            <w:pPr>
              <w:pStyle w:val="ACARAtabletext"/>
              <w:tabs>
                <w:tab w:val="left" w:pos="735"/>
              </w:tabs>
            </w:pPr>
          </w:p>
        </w:tc>
        <w:tc>
          <w:tcPr>
            <w:tcW w:w="7193" w:type="dxa"/>
            <w:tcBorders>
              <w:top w:val="single" w:sz="4" w:space="0" w:color="auto"/>
              <w:left w:val="single" w:sz="4" w:space="0" w:color="auto"/>
              <w:bottom w:val="single" w:sz="4" w:space="0" w:color="auto"/>
              <w:right w:val="single" w:sz="4" w:space="0" w:color="auto"/>
            </w:tcBorders>
          </w:tcPr>
          <w:p w14:paraId="02214FC8" w14:textId="32B96D10" w:rsidR="00631997" w:rsidRPr="00D12D5A" w:rsidRDefault="00631997" w:rsidP="009064F4">
            <w:pPr>
              <w:pStyle w:val="BodyText"/>
              <w:numPr>
                <w:ilvl w:val="0"/>
                <w:numId w:val="37"/>
              </w:numPr>
              <w:spacing w:after="120" w:line="240" w:lineRule="auto"/>
              <w:rPr>
                <w:rFonts w:cstheme="minorBidi"/>
                <w:color w:val="auto"/>
              </w:rPr>
            </w:pPr>
            <w:r w:rsidRPr="001D63E6">
              <w:rPr>
                <w:rFonts w:cstheme="minorBidi"/>
                <w:color w:val="auto"/>
              </w:rPr>
              <w:t>listening to others when participating in online environments to share content, for example respecting the rights of others by taking turns to suggest and add words or images to a factual slide deck to share with the teacher</w:t>
            </w:r>
          </w:p>
        </w:tc>
      </w:tr>
      <w:tr w:rsidR="00631997" w:rsidRPr="009E423B" w14:paraId="382170A7" w14:textId="77777777" w:rsidTr="008B1460">
        <w:trPr>
          <w:trHeight w:val="617"/>
        </w:trPr>
        <w:tc>
          <w:tcPr>
            <w:tcW w:w="2547" w:type="dxa"/>
            <w:vMerge/>
            <w:tcBorders>
              <w:left w:val="single" w:sz="4" w:space="0" w:color="auto"/>
              <w:right w:val="single" w:sz="4" w:space="0" w:color="auto"/>
            </w:tcBorders>
          </w:tcPr>
          <w:p w14:paraId="6836D79C" w14:textId="77777777" w:rsidR="00631997" w:rsidRDefault="00631997" w:rsidP="009064F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1AFA6DB7" w14:textId="77777777" w:rsidR="00631997" w:rsidRDefault="00631997" w:rsidP="009064F4">
            <w:pPr>
              <w:pStyle w:val="ACARAtabletext"/>
              <w:rPr>
                <w:b/>
                <w:iCs/>
                <w:lang w:val="en-US"/>
              </w:rPr>
            </w:pPr>
          </w:p>
        </w:tc>
        <w:tc>
          <w:tcPr>
            <w:tcW w:w="2835" w:type="dxa"/>
            <w:vMerge/>
            <w:tcBorders>
              <w:left w:val="single" w:sz="4" w:space="0" w:color="auto"/>
              <w:right w:val="single" w:sz="4" w:space="0" w:color="auto"/>
            </w:tcBorders>
          </w:tcPr>
          <w:p w14:paraId="144FCA7E" w14:textId="77777777" w:rsidR="00631997" w:rsidRPr="0044098C" w:rsidRDefault="00631997" w:rsidP="0044098C">
            <w:pPr>
              <w:pStyle w:val="ACARAtabletext"/>
              <w:tabs>
                <w:tab w:val="left" w:pos="735"/>
              </w:tabs>
            </w:pPr>
          </w:p>
        </w:tc>
        <w:tc>
          <w:tcPr>
            <w:tcW w:w="7193" w:type="dxa"/>
            <w:tcBorders>
              <w:top w:val="single" w:sz="4" w:space="0" w:color="auto"/>
              <w:left w:val="single" w:sz="4" w:space="0" w:color="auto"/>
              <w:bottom w:val="single" w:sz="4" w:space="0" w:color="auto"/>
              <w:right w:val="single" w:sz="4" w:space="0" w:color="auto"/>
            </w:tcBorders>
          </w:tcPr>
          <w:p w14:paraId="5418026A" w14:textId="4D9C9A39" w:rsidR="00631997" w:rsidRPr="00D12D5A" w:rsidRDefault="00631997" w:rsidP="009064F4">
            <w:pPr>
              <w:pStyle w:val="BodyText"/>
              <w:numPr>
                <w:ilvl w:val="0"/>
                <w:numId w:val="37"/>
              </w:numPr>
              <w:spacing w:after="120" w:line="240" w:lineRule="auto"/>
              <w:rPr>
                <w:rFonts w:cstheme="minorBidi"/>
                <w:color w:val="auto"/>
              </w:rPr>
            </w:pPr>
            <w:r w:rsidRPr="001D4D1B">
              <w:rPr>
                <w:rFonts w:cstheme="minorBidi"/>
                <w:color w:val="auto"/>
              </w:rPr>
              <w:t>interacting cooperatively in a group in an online environment to plan and complete a task, for example writing and responding to others’ views on canteen products</w:t>
            </w:r>
          </w:p>
        </w:tc>
      </w:tr>
    </w:tbl>
    <w:p w14:paraId="089103D6" w14:textId="1BDB3A7C" w:rsidR="002D207D" w:rsidDel="00346CBE" w:rsidRDefault="002D207D">
      <w:pPr>
        <w:spacing w:before="160" w:after="0" w:line="360" w:lineRule="auto"/>
        <w:rPr>
          <w:del w:id="13" w:author="Dodd, Vanessa" w:date="2024-10-04T12:02:00Z" w16du:dateUtc="2024-10-04T02:02:00Z"/>
        </w:rPr>
      </w:pPr>
    </w:p>
    <w:p w14:paraId="59654EDC" w14:textId="445F6337" w:rsidR="002D207D" w:rsidDel="00346CBE" w:rsidRDefault="002D207D">
      <w:pPr>
        <w:spacing w:before="160" w:after="0" w:line="360" w:lineRule="auto"/>
        <w:rPr>
          <w:del w:id="14" w:author="Dodd, Vanessa" w:date="2024-10-04T12:02:00Z" w16du:dateUtc="2024-10-04T02:02:00Z"/>
        </w:rPr>
      </w:pPr>
    </w:p>
    <w:p w14:paraId="7A2A2133" w14:textId="1A6E095A" w:rsidR="0008001D" w:rsidDel="00346CBE" w:rsidRDefault="0008001D">
      <w:pPr>
        <w:spacing w:before="160" w:after="0" w:line="360" w:lineRule="auto"/>
        <w:rPr>
          <w:del w:id="15" w:author="Dodd, Vanessa" w:date="2024-10-04T12:02:00Z" w16du:dateUtc="2024-10-04T02:02:00Z"/>
        </w:rPr>
      </w:pPr>
    </w:p>
    <w:p w14:paraId="229D20DC" w14:textId="0A698968" w:rsidR="0008001D" w:rsidDel="00346CBE" w:rsidRDefault="0008001D">
      <w:pPr>
        <w:spacing w:before="160" w:after="0" w:line="360" w:lineRule="auto"/>
        <w:rPr>
          <w:del w:id="16" w:author="Dodd, Vanessa" w:date="2024-10-04T12:02:00Z" w16du:dateUtc="2024-10-04T02:02:00Z"/>
        </w:rPr>
      </w:pPr>
    </w:p>
    <w:p w14:paraId="4FF97AE4" w14:textId="0DC907BE" w:rsidR="0008001D" w:rsidDel="00346CBE" w:rsidRDefault="0008001D">
      <w:pPr>
        <w:spacing w:before="160" w:after="0" w:line="360" w:lineRule="auto"/>
        <w:rPr>
          <w:del w:id="17" w:author="Dodd, Vanessa" w:date="2024-10-04T12:02:00Z" w16du:dateUtc="2024-10-04T02:02:00Z"/>
        </w:rPr>
      </w:pPr>
    </w:p>
    <w:p w14:paraId="75839E3A" w14:textId="743AB6E6" w:rsidR="0008001D" w:rsidDel="00346CBE" w:rsidRDefault="0008001D">
      <w:pPr>
        <w:spacing w:before="160" w:after="0" w:line="360" w:lineRule="auto"/>
        <w:rPr>
          <w:del w:id="18" w:author="Dodd, Vanessa" w:date="2024-10-04T12:02:00Z" w16du:dateUtc="2024-10-04T02:02:00Z"/>
        </w:rPr>
      </w:pPr>
    </w:p>
    <w:p w14:paraId="7DAB999F" w14:textId="0B877C36" w:rsidR="0008001D" w:rsidDel="00346CBE" w:rsidRDefault="0008001D">
      <w:pPr>
        <w:spacing w:before="160" w:after="0" w:line="360" w:lineRule="auto"/>
        <w:rPr>
          <w:del w:id="19" w:author="Dodd, Vanessa" w:date="2024-10-04T12:02:00Z" w16du:dateUtc="2024-10-04T02:02:00Z"/>
        </w:rPr>
      </w:pPr>
    </w:p>
    <w:p w14:paraId="6E3EE3F6" w14:textId="67B4D165" w:rsidR="0008001D" w:rsidDel="00346CBE" w:rsidRDefault="0008001D">
      <w:pPr>
        <w:spacing w:before="160" w:after="0" w:line="360" w:lineRule="auto"/>
        <w:rPr>
          <w:del w:id="20" w:author="Dodd, Vanessa" w:date="2024-10-04T12:02:00Z" w16du:dateUtc="2024-10-04T02:02:00Z"/>
        </w:rPr>
      </w:pPr>
    </w:p>
    <w:p w14:paraId="38BE0822" w14:textId="1ED20F39" w:rsidR="0008001D" w:rsidDel="00346CBE" w:rsidRDefault="0008001D">
      <w:pPr>
        <w:spacing w:before="160" w:after="0" w:line="360" w:lineRule="auto"/>
        <w:rPr>
          <w:del w:id="21" w:author="Dodd, Vanessa" w:date="2024-10-04T12:02:00Z" w16du:dateUtc="2024-10-04T02:02:00Z"/>
        </w:rPr>
      </w:pPr>
    </w:p>
    <w:p w14:paraId="6D3F48D9" w14:textId="7B9EB706" w:rsidR="0008001D" w:rsidDel="00346CBE" w:rsidRDefault="0008001D">
      <w:pPr>
        <w:spacing w:before="160" w:after="0" w:line="360" w:lineRule="auto"/>
        <w:rPr>
          <w:del w:id="22" w:author="Dodd, Vanessa" w:date="2024-10-04T12:02:00Z" w16du:dateUtc="2024-10-04T02:02:00Z"/>
        </w:rPr>
      </w:pPr>
    </w:p>
    <w:p w14:paraId="706FA392" w14:textId="12E05FA9" w:rsidR="0008001D" w:rsidDel="00346CBE" w:rsidRDefault="0008001D">
      <w:pPr>
        <w:spacing w:before="160" w:after="0" w:line="360" w:lineRule="auto"/>
        <w:rPr>
          <w:del w:id="23" w:author="Dodd, Vanessa" w:date="2024-10-04T12:02:00Z" w16du:dateUtc="2024-10-04T02:02:00Z"/>
        </w:rPr>
      </w:pPr>
    </w:p>
    <w:p w14:paraId="70969D57" w14:textId="44C2A13F" w:rsidR="0008001D" w:rsidDel="00346CBE" w:rsidRDefault="0008001D">
      <w:pPr>
        <w:spacing w:before="160" w:after="0" w:line="360" w:lineRule="auto"/>
        <w:rPr>
          <w:del w:id="24" w:author="Dodd, Vanessa" w:date="2024-10-04T12:02:00Z" w16du:dateUtc="2024-10-04T02:02:00Z"/>
        </w:rPr>
      </w:pPr>
    </w:p>
    <w:p w14:paraId="4C7985C2" w14:textId="79B0D955" w:rsidR="009C0296" w:rsidRDefault="009C0296">
      <w:del w:id="25" w:author="Dodd, Vanessa" w:date="2024-10-04T12:02:00Z" w16du:dateUtc="2024-10-04T02:02:00Z">
        <w:r w:rsidDel="00346CBE">
          <w:rPr>
            <w:b/>
          </w:rPr>
          <w:br w:type="page"/>
        </w:r>
      </w:del>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002D207D" w:rsidRPr="00286B90" w14:paraId="56349FFD" w14:textId="77777777" w:rsidTr="009064F4">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tcPr>
          <w:p w14:paraId="05BD9CCA" w14:textId="77C50DCC" w:rsidR="002D207D" w:rsidRPr="00286B90" w:rsidRDefault="002D207D" w:rsidP="009064F4">
            <w:pPr>
              <w:pStyle w:val="ACARATableHeading1white"/>
            </w:pPr>
            <w:r>
              <w:t>Year</w:t>
            </w:r>
            <w:r w:rsidR="00A3597F">
              <w:t xml:space="preserve">s </w:t>
            </w:r>
            <w:r w:rsidR="001D4D1B">
              <w:t>3</w:t>
            </w:r>
            <w:r w:rsidR="006A136F">
              <w:t>–</w:t>
            </w:r>
            <w:r w:rsidR="000F1897">
              <w:t>4</w:t>
            </w:r>
          </w:p>
        </w:tc>
      </w:tr>
      <w:tr w:rsidR="002D207D" w14:paraId="2F2386B7" w14:textId="77777777" w:rsidTr="009064F4">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tcPr>
          <w:p w14:paraId="3BEA8600" w14:textId="6FBBDF2E" w:rsidR="002D207D" w:rsidRDefault="002D207D" w:rsidP="009064F4">
            <w:pPr>
              <w:pStyle w:val="ACARATableHeading1black"/>
              <w:ind w:left="0"/>
              <w:jc w:val="left"/>
            </w:pPr>
            <w:r>
              <w:t xml:space="preserve">Key aspect </w:t>
            </w:r>
            <w:r w:rsidR="00BF3E82">
              <w:t>4</w:t>
            </w:r>
            <w:r>
              <w:t xml:space="preserve">: </w:t>
            </w:r>
            <w:r w:rsidR="00B030E9">
              <w:t>Be critical and ethical</w:t>
            </w:r>
          </w:p>
        </w:tc>
      </w:tr>
      <w:tr w:rsidR="002D207D" w:rsidRPr="00875C66" w14:paraId="2A4CBB53" w14:textId="77777777" w:rsidTr="006A136F">
        <w:tc>
          <w:tcPr>
            <w:tcW w:w="151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3171C6E" w14:textId="729F02CD" w:rsidR="002E4DDE" w:rsidRPr="002E4DDE" w:rsidRDefault="002E4DDE" w:rsidP="006A136F">
            <w:pPr>
              <w:pStyle w:val="ACARAtabletext"/>
              <w:rPr>
                <w:lang w:val="en-AU" w:eastAsia="en-AU"/>
              </w:rPr>
            </w:pPr>
            <w:r>
              <w:rPr>
                <w:lang w:val="en-AU" w:eastAsia="en-AU"/>
              </w:rPr>
              <w:t>S</w:t>
            </w:r>
            <w:r w:rsidRPr="002E4DDE">
              <w:rPr>
                <w:lang w:val="en-AU" w:eastAsia="en-AU"/>
              </w:rPr>
              <w:t>tudents develop critical and ethical practices as they have responsibilities and agency as media consumers and creators. Students critically orient themselves with a range of interconnected concepts, including how: </w:t>
            </w:r>
          </w:p>
          <w:p w14:paraId="38AA8253" w14:textId="77777777" w:rsidR="002E4DDE" w:rsidRPr="002E4DDE" w:rsidRDefault="002E4DDE" w:rsidP="006A136F">
            <w:pPr>
              <w:pStyle w:val="Bulletsuse"/>
              <w:ind w:left="568"/>
              <w:rPr>
                <w:lang w:val="en-AU" w:eastAsia="en-AU"/>
              </w:rPr>
            </w:pPr>
            <w:r w:rsidRPr="002E4DDE">
              <w:rPr>
                <w:lang w:val="en-AU" w:eastAsia="en-AU"/>
              </w:rPr>
              <w:t>media are used to represent and portray people, places and ideas (including through stereotypes) </w:t>
            </w:r>
          </w:p>
          <w:p w14:paraId="0056863E" w14:textId="77777777" w:rsidR="002E4DDE" w:rsidRPr="002E4DDE" w:rsidRDefault="002E4DDE" w:rsidP="006A136F">
            <w:pPr>
              <w:pStyle w:val="Bulletsuse"/>
              <w:ind w:left="568"/>
              <w:rPr>
                <w:lang w:val="en-AU" w:eastAsia="en-AU"/>
              </w:rPr>
            </w:pPr>
            <w:r w:rsidRPr="002E4DDE">
              <w:rPr>
                <w:lang w:val="en-AU" w:eastAsia="en-AU"/>
              </w:rPr>
              <w:t>ideas become misrepresented through misinformation </w:t>
            </w:r>
          </w:p>
          <w:p w14:paraId="00F3F6B9" w14:textId="3978F6B6" w:rsidR="002D207D" w:rsidRPr="002E4DDE" w:rsidRDefault="002E4DDE" w:rsidP="006A136F">
            <w:pPr>
              <w:pStyle w:val="Bulletsuse"/>
              <w:spacing w:after="120"/>
              <w:ind w:left="568"/>
              <w:rPr>
                <w:lang w:val="en-AU" w:eastAsia="en-AU"/>
              </w:rPr>
            </w:pPr>
            <w:r w:rsidRPr="002E4DDE">
              <w:rPr>
                <w:lang w:val="en-AU" w:eastAsia="en-AU"/>
              </w:rPr>
              <w:t>media languages and techniques are used to construct narratives and to appeal to specific audiences.  </w:t>
            </w:r>
          </w:p>
        </w:tc>
      </w:tr>
      <w:tr w:rsidR="002D207D" w:rsidRPr="00840DED" w14:paraId="26796B61" w14:textId="77777777" w:rsidTr="009064F4">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5CBB27C2" w14:textId="77777777" w:rsidR="002D207D" w:rsidRPr="00840DED" w:rsidRDefault="002D207D" w:rsidP="009064F4">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12F12332" w14:textId="77777777" w:rsidR="002D207D" w:rsidRPr="00840DED" w:rsidRDefault="002D207D" w:rsidP="009064F4">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7DFEB90" w14:textId="77777777" w:rsidR="002D207D" w:rsidRPr="00840DED" w:rsidRDefault="002D207D" w:rsidP="009064F4">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45CC834" w14:textId="77777777" w:rsidR="002D207D" w:rsidRPr="00840DED" w:rsidRDefault="002D207D" w:rsidP="009064F4">
            <w:pPr>
              <w:pStyle w:val="ACARATableHeading2white"/>
              <w:ind w:left="0"/>
              <w:rPr>
                <w:color w:val="auto"/>
              </w:rPr>
            </w:pPr>
            <w:r>
              <w:rPr>
                <w:color w:val="auto"/>
              </w:rPr>
              <w:t>Content elaborations</w:t>
            </w:r>
          </w:p>
        </w:tc>
      </w:tr>
      <w:tr w:rsidR="00A571CF" w14:paraId="3464EB66" w14:textId="77777777" w:rsidTr="00D046ED">
        <w:trPr>
          <w:trHeight w:val="1526"/>
        </w:trPr>
        <w:tc>
          <w:tcPr>
            <w:tcW w:w="2547" w:type="dxa"/>
            <w:tcBorders>
              <w:top w:val="single" w:sz="4" w:space="0" w:color="auto"/>
              <w:left w:val="single" w:sz="4" w:space="0" w:color="auto"/>
              <w:right w:val="single" w:sz="4" w:space="0" w:color="auto"/>
            </w:tcBorders>
            <w:shd w:val="clear" w:color="auto" w:fill="auto"/>
          </w:tcPr>
          <w:p w14:paraId="5D76558B" w14:textId="42FCD66B" w:rsidR="00A571CF" w:rsidRDefault="00A571CF" w:rsidP="009064F4">
            <w:pPr>
              <w:pStyle w:val="ACARA-TableHeadline"/>
              <w:spacing w:before="120" w:after="120"/>
              <w:rPr>
                <w:b/>
                <w:bCs w:val="0"/>
                <w:i w:val="0"/>
                <w:iCs/>
              </w:rPr>
            </w:pPr>
            <w:r>
              <w:rPr>
                <w:b/>
                <w:bCs w:val="0"/>
                <w:i w:val="0"/>
                <w:iCs/>
              </w:rPr>
              <w:t xml:space="preserve">Media Arts Years </w:t>
            </w:r>
            <w:r w:rsidR="003E661F">
              <w:rPr>
                <w:b/>
                <w:bCs w:val="0"/>
                <w:i w:val="0"/>
                <w:iCs/>
              </w:rPr>
              <w:t>3</w:t>
            </w:r>
            <w:r w:rsidR="00574ED0">
              <w:rPr>
                <w:b/>
                <w:bCs w:val="0"/>
                <w:i w:val="0"/>
                <w:iCs/>
              </w:rPr>
              <w:t>–</w:t>
            </w:r>
            <w:r w:rsidR="00202011">
              <w:rPr>
                <w:b/>
                <w:bCs w:val="0"/>
                <w:i w:val="0"/>
                <w:iCs/>
              </w:rPr>
              <w:t>4</w:t>
            </w:r>
          </w:p>
        </w:tc>
        <w:tc>
          <w:tcPr>
            <w:tcW w:w="2551" w:type="dxa"/>
            <w:tcBorders>
              <w:top w:val="single" w:sz="4" w:space="0" w:color="auto"/>
              <w:left w:val="single" w:sz="4" w:space="0" w:color="auto"/>
              <w:right w:val="single" w:sz="4" w:space="0" w:color="auto"/>
            </w:tcBorders>
            <w:shd w:val="clear" w:color="auto" w:fill="auto"/>
          </w:tcPr>
          <w:p w14:paraId="1FBCA824" w14:textId="2F9362AD" w:rsidR="00A571CF" w:rsidRDefault="00A76FFA" w:rsidP="00574ED0">
            <w:pPr>
              <w:pStyle w:val="ACARAtabletext"/>
              <w:ind w:left="0"/>
              <w:rPr>
                <w:b/>
              </w:rPr>
            </w:pPr>
            <w:r>
              <w:rPr>
                <w:b/>
              </w:rPr>
              <w:t>Presenting and performing</w:t>
            </w:r>
          </w:p>
        </w:tc>
        <w:tc>
          <w:tcPr>
            <w:tcW w:w="2835" w:type="dxa"/>
            <w:tcBorders>
              <w:top w:val="single" w:sz="4" w:space="0" w:color="auto"/>
              <w:left w:val="single" w:sz="4" w:space="0" w:color="auto"/>
              <w:right w:val="single" w:sz="4" w:space="0" w:color="auto"/>
            </w:tcBorders>
            <w:shd w:val="clear" w:color="auto" w:fill="auto"/>
          </w:tcPr>
          <w:p w14:paraId="3A5331C4" w14:textId="77777777" w:rsidR="0036535E" w:rsidRDefault="0036535E" w:rsidP="009064F4">
            <w:pPr>
              <w:pStyle w:val="ACARAtabletext"/>
            </w:pPr>
            <w:r w:rsidRPr="0036535E">
              <w:t xml:space="preserve">share media arts works in informal settings considering responsible media practice </w:t>
            </w:r>
          </w:p>
          <w:p w14:paraId="238B1D1C" w14:textId="36B38929" w:rsidR="00A571CF" w:rsidRPr="00E10251" w:rsidRDefault="0036535E" w:rsidP="009064F4">
            <w:pPr>
              <w:pStyle w:val="ACARAtabletext"/>
            </w:pPr>
            <w:r w:rsidRPr="0036535E">
              <w:t>AC9AMA4P01</w:t>
            </w:r>
          </w:p>
        </w:tc>
        <w:tc>
          <w:tcPr>
            <w:tcW w:w="7193" w:type="dxa"/>
            <w:tcBorders>
              <w:top w:val="single" w:sz="4" w:space="0" w:color="auto"/>
              <w:left w:val="single" w:sz="4" w:space="0" w:color="auto"/>
              <w:right w:val="single" w:sz="4" w:space="0" w:color="auto"/>
            </w:tcBorders>
            <w:shd w:val="clear" w:color="auto" w:fill="auto"/>
          </w:tcPr>
          <w:p w14:paraId="2AE87F35" w14:textId="3F6B520B" w:rsidR="00A571CF" w:rsidRPr="00F87A12" w:rsidRDefault="003E661F" w:rsidP="009064F4">
            <w:pPr>
              <w:pStyle w:val="BodyText"/>
              <w:numPr>
                <w:ilvl w:val="0"/>
                <w:numId w:val="37"/>
              </w:numPr>
              <w:spacing w:after="120" w:line="240" w:lineRule="auto"/>
              <w:rPr>
                <w:rFonts w:eastAsia="Arial"/>
                <w:color w:val="auto"/>
              </w:rPr>
            </w:pPr>
            <w:r w:rsidRPr="003E661F">
              <w:rPr>
                <w:rFonts w:eastAsia="Arial"/>
                <w:color w:val="auto"/>
              </w:rPr>
              <w:t>seeking permission to take photos of class members; for example, documenting a school excursion for publication on the school intranet and acknowledging that this permission has been obtained when sharing the work</w:t>
            </w:r>
          </w:p>
        </w:tc>
      </w:tr>
      <w:tr w:rsidR="00797307" w14:paraId="015175C2" w14:textId="77777777" w:rsidTr="00574ED0">
        <w:trPr>
          <w:trHeight w:val="661"/>
        </w:trPr>
        <w:tc>
          <w:tcPr>
            <w:tcW w:w="2547" w:type="dxa"/>
            <w:vMerge w:val="restart"/>
            <w:tcBorders>
              <w:top w:val="single" w:sz="4" w:space="0" w:color="auto"/>
              <w:left w:val="single" w:sz="4" w:space="0" w:color="auto"/>
              <w:right w:val="single" w:sz="4" w:space="0" w:color="auto"/>
            </w:tcBorders>
            <w:shd w:val="clear" w:color="auto" w:fill="auto"/>
          </w:tcPr>
          <w:p w14:paraId="1B191EB7" w14:textId="1DD4DB7D" w:rsidR="00797307" w:rsidRPr="008F137C" w:rsidRDefault="00797307" w:rsidP="009064F4">
            <w:pPr>
              <w:pStyle w:val="ACARA-TableHeadline"/>
              <w:spacing w:before="120" w:after="120"/>
              <w:rPr>
                <w:b/>
                <w:bCs w:val="0"/>
                <w:i w:val="0"/>
                <w:iCs/>
              </w:rPr>
            </w:pPr>
            <w:r>
              <w:rPr>
                <w:b/>
                <w:bCs w:val="0"/>
                <w:i w:val="0"/>
                <w:iCs/>
              </w:rPr>
              <w:t>English Year 3</w:t>
            </w:r>
          </w:p>
        </w:tc>
        <w:tc>
          <w:tcPr>
            <w:tcW w:w="2551" w:type="dxa"/>
            <w:vMerge w:val="restart"/>
            <w:tcBorders>
              <w:top w:val="single" w:sz="4" w:space="0" w:color="auto"/>
              <w:left w:val="single" w:sz="4" w:space="0" w:color="auto"/>
              <w:right w:val="single" w:sz="4" w:space="0" w:color="auto"/>
            </w:tcBorders>
            <w:shd w:val="clear" w:color="auto" w:fill="auto"/>
          </w:tcPr>
          <w:p w14:paraId="33C01E23" w14:textId="77777777" w:rsidR="00574ED0" w:rsidRDefault="00797307" w:rsidP="00574ED0">
            <w:pPr>
              <w:pStyle w:val="ACARAtabletext"/>
              <w:ind w:left="0"/>
              <w:rPr>
                <w:b/>
              </w:rPr>
            </w:pPr>
            <w:r>
              <w:rPr>
                <w:b/>
              </w:rPr>
              <w:t>Literacy</w:t>
            </w:r>
          </w:p>
          <w:p w14:paraId="2DBC07FB" w14:textId="0C40F9E9" w:rsidR="00797307" w:rsidRDefault="00797307" w:rsidP="00574ED0">
            <w:pPr>
              <w:pStyle w:val="ACARAtabletext"/>
            </w:pPr>
            <w:r>
              <w:t>Analysing, interpreting and evaluating</w:t>
            </w:r>
          </w:p>
        </w:tc>
        <w:tc>
          <w:tcPr>
            <w:tcW w:w="2835" w:type="dxa"/>
            <w:vMerge w:val="restart"/>
            <w:tcBorders>
              <w:top w:val="single" w:sz="4" w:space="0" w:color="auto"/>
              <w:left w:val="single" w:sz="4" w:space="0" w:color="auto"/>
              <w:right w:val="single" w:sz="4" w:space="0" w:color="auto"/>
            </w:tcBorders>
            <w:shd w:val="clear" w:color="auto" w:fill="auto"/>
          </w:tcPr>
          <w:p w14:paraId="03278625" w14:textId="77777777" w:rsidR="00797307" w:rsidRDefault="00797307" w:rsidP="009064F4">
            <w:pPr>
              <w:pStyle w:val="ACARAtabletext"/>
            </w:pPr>
            <w:r w:rsidRPr="008C6330">
              <w:t xml:space="preserve">use comprehension strategies when listening and viewing to build literal and inferred meaning, and begin to evaluate texts by drawing on a growing knowledge of context, text structures and language features </w:t>
            </w:r>
          </w:p>
          <w:p w14:paraId="6B134648" w14:textId="12D04D5D" w:rsidR="00797307" w:rsidRPr="00C02388" w:rsidRDefault="00797307" w:rsidP="009064F4">
            <w:pPr>
              <w:pStyle w:val="ACARAtabletext"/>
              <w:rPr>
                <w:b/>
                <w:lang w:val="en-NZ"/>
              </w:rPr>
            </w:pPr>
            <w:r w:rsidRPr="008C6330">
              <w:t>AC9E3LY05</w:t>
            </w:r>
          </w:p>
        </w:tc>
        <w:tc>
          <w:tcPr>
            <w:tcW w:w="7193" w:type="dxa"/>
            <w:tcBorders>
              <w:top w:val="single" w:sz="4" w:space="0" w:color="auto"/>
              <w:left w:val="single" w:sz="4" w:space="0" w:color="auto"/>
              <w:right w:val="single" w:sz="4" w:space="0" w:color="auto"/>
            </w:tcBorders>
            <w:shd w:val="clear" w:color="auto" w:fill="auto"/>
          </w:tcPr>
          <w:p w14:paraId="5D7C36DC" w14:textId="48419D30" w:rsidR="00797307" w:rsidRDefault="00797307" w:rsidP="009064F4">
            <w:pPr>
              <w:pStyle w:val="BodyText"/>
              <w:numPr>
                <w:ilvl w:val="0"/>
                <w:numId w:val="37"/>
              </w:numPr>
              <w:spacing w:after="120" w:line="240" w:lineRule="auto"/>
              <w:rPr>
                <w:color w:val="auto"/>
              </w:rPr>
            </w:pPr>
            <w:r w:rsidRPr="002962DA">
              <w:rPr>
                <w:rFonts w:eastAsia="Arial"/>
                <w:color w:val="auto"/>
              </w:rPr>
              <w:t>making predictions about a text, drawing on knowledge of the topic, subject-specific vocabulary and experience of texts on the same topic</w:t>
            </w:r>
          </w:p>
        </w:tc>
      </w:tr>
      <w:tr w:rsidR="00797307" w:rsidRPr="009E423B" w14:paraId="3858AC21" w14:textId="77777777" w:rsidTr="00574ED0">
        <w:trPr>
          <w:trHeight w:val="290"/>
        </w:trPr>
        <w:tc>
          <w:tcPr>
            <w:tcW w:w="2547" w:type="dxa"/>
            <w:vMerge/>
          </w:tcPr>
          <w:p w14:paraId="2D1F532B" w14:textId="4A4001B7" w:rsidR="00797307" w:rsidRDefault="00797307" w:rsidP="009064F4">
            <w:pPr>
              <w:pStyle w:val="ACARA-TableHeadline"/>
              <w:spacing w:before="120" w:after="120"/>
              <w:rPr>
                <w:b/>
                <w:bCs w:val="0"/>
              </w:rPr>
            </w:pPr>
          </w:p>
        </w:tc>
        <w:tc>
          <w:tcPr>
            <w:tcW w:w="2551" w:type="dxa"/>
            <w:vMerge/>
          </w:tcPr>
          <w:p w14:paraId="45A6DE22" w14:textId="62574D5E" w:rsidR="00797307" w:rsidRPr="004E5EF8" w:rsidRDefault="00797307" w:rsidP="00574ED0">
            <w:pPr>
              <w:pStyle w:val="ACARAtabletext"/>
              <w:ind w:left="0"/>
            </w:pPr>
          </w:p>
        </w:tc>
        <w:tc>
          <w:tcPr>
            <w:tcW w:w="2835" w:type="dxa"/>
            <w:vMerge/>
          </w:tcPr>
          <w:p w14:paraId="1C8B074E" w14:textId="37F6B32D" w:rsidR="00797307" w:rsidRPr="00626A51" w:rsidRDefault="00797307" w:rsidP="009064F4">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5915E756" w14:textId="56576CE6" w:rsidR="00797307" w:rsidRPr="00ED47D9" w:rsidRDefault="00797307" w:rsidP="00ED47D9">
            <w:pPr>
              <w:pStyle w:val="BodyText"/>
              <w:numPr>
                <w:ilvl w:val="0"/>
                <w:numId w:val="37"/>
              </w:numPr>
              <w:spacing w:after="120" w:line="240" w:lineRule="auto"/>
              <w:rPr>
                <w:rFonts w:cstheme="minorBidi"/>
                <w:color w:val="auto"/>
              </w:rPr>
            </w:pPr>
            <w:r w:rsidRPr="001F6D01">
              <w:rPr>
                <w:rFonts w:cstheme="minorBidi"/>
                <w:color w:val="auto"/>
              </w:rPr>
              <w:t>determining important ideas, events or details in texts</w:t>
            </w:r>
          </w:p>
        </w:tc>
      </w:tr>
      <w:tr w:rsidR="00797307" w:rsidRPr="009E423B" w14:paraId="566982F6" w14:textId="77777777" w:rsidTr="7D218E10">
        <w:trPr>
          <w:trHeight w:val="619"/>
        </w:trPr>
        <w:tc>
          <w:tcPr>
            <w:tcW w:w="2547" w:type="dxa"/>
            <w:vMerge/>
          </w:tcPr>
          <w:p w14:paraId="310C646C" w14:textId="77777777" w:rsidR="00797307" w:rsidRPr="00D66F20" w:rsidRDefault="00797307" w:rsidP="009064F4">
            <w:pPr>
              <w:pStyle w:val="ACARA-TableHeadline"/>
              <w:spacing w:before="120" w:after="120"/>
              <w:rPr>
                <w:b/>
                <w:bCs w:val="0"/>
                <w:i w:val="0"/>
                <w:iCs/>
              </w:rPr>
            </w:pPr>
          </w:p>
        </w:tc>
        <w:tc>
          <w:tcPr>
            <w:tcW w:w="2551" w:type="dxa"/>
            <w:vMerge/>
          </w:tcPr>
          <w:p w14:paraId="4375623E" w14:textId="77777777" w:rsidR="00797307" w:rsidRPr="006E71B8" w:rsidRDefault="00797307" w:rsidP="00574ED0">
            <w:pPr>
              <w:pStyle w:val="ACARAtabletext"/>
              <w:ind w:left="0"/>
              <w:rPr>
                <w:b/>
                <w:iCs/>
                <w:lang w:val="en-US"/>
              </w:rPr>
            </w:pPr>
          </w:p>
        </w:tc>
        <w:tc>
          <w:tcPr>
            <w:tcW w:w="2835" w:type="dxa"/>
            <w:vMerge/>
          </w:tcPr>
          <w:p w14:paraId="0946CAA8" w14:textId="77777777" w:rsidR="00797307" w:rsidRPr="00626A51" w:rsidRDefault="00797307" w:rsidP="009064F4">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7BD9323F" w14:textId="5826A266" w:rsidR="00797307" w:rsidRPr="00E03CD9" w:rsidRDefault="00797307" w:rsidP="009064F4">
            <w:pPr>
              <w:pStyle w:val="BodyText"/>
              <w:numPr>
                <w:ilvl w:val="0"/>
                <w:numId w:val="37"/>
              </w:numPr>
              <w:spacing w:after="120" w:line="240" w:lineRule="auto"/>
              <w:rPr>
                <w:rFonts w:cstheme="minorBidi"/>
                <w:color w:val="auto"/>
              </w:rPr>
            </w:pPr>
            <w:r w:rsidRPr="001F6D01">
              <w:rPr>
                <w:rFonts w:cstheme="minorBidi"/>
                <w:color w:val="auto"/>
              </w:rPr>
              <w:t>learning new content from reading and listening, and asking questions to expand understanding</w:t>
            </w:r>
          </w:p>
        </w:tc>
      </w:tr>
      <w:tr w:rsidR="00797307" w:rsidRPr="009E423B" w14:paraId="2F33BBD3" w14:textId="77777777" w:rsidTr="00574ED0">
        <w:trPr>
          <w:trHeight w:val="451"/>
        </w:trPr>
        <w:tc>
          <w:tcPr>
            <w:tcW w:w="2547" w:type="dxa"/>
            <w:vMerge/>
          </w:tcPr>
          <w:p w14:paraId="21A81CCB" w14:textId="77777777" w:rsidR="00797307" w:rsidRPr="00D66F20" w:rsidRDefault="00797307" w:rsidP="009064F4">
            <w:pPr>
              <w:pStyle w:val="ACARA-TableHeadline"/>
              <w:spacing w:before="120" w:after="120"/>
              <w:rPr>
                <w:b/>
                <w:bCs w:val="0"/>
                <w:i w:val="0"/>
                <w:iCs/>
              </w:rPr>
            </w:pPr>
          </w:p>
        </w:tc>
        <w:tc>
          <w:tcPr>
            <w:tcW w:w="2551" w:type="dxa"/>
            <w:vMerge/>
          </w:tcPr>
          <w:p w14:paraId="49656EBD" w14:textId="77777777" w:rsidR="00797307" w:rsidRPr="006E71B8" w:rsidRDefault="00797307" w:rsidP="00574ED0">
            <w:pPr>
              <w:pStyle w:val="ACARAtabletext"/>
              <w:ind w:left="0"/>
              <w:rPr>
                <w:b/>
                <w:iCs/>
                <w:lang w:val="en-US"/>
              </w:rPr>
            </w:pPr>
          </w:p>
        </w:tc>
        <w:tc>
          <w:tcPr>
            <w:tcW w:w="2835" w:type="dxa"/>
            <w:vMerge/>
          </w:tcPr>
          <w:p w14:paraId="53561E14" w14:textId="77777777" w:rsidR="00797307" w:rsidRPr="00626A51" w:rsidRDefault="00797307" w:rsidP="009064F4">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29CCC1CE" w14:textId="3FF153D9" w:rsidR="00797307" w:rsidRPr="00E03CD9" w:rsidRDefault="00797307" w:rsidP="009064F4">
            <w:pPr>
              <w:pStyle w:val="BodyText"/>
              <w:numPr>
                <w:ilvl w:val="0"/>
                <w:numId w:val="37"/>
              </w:numPr>
              <w:spacing w:after="120" w:line="240" w:lineRule="auto"/>
              <w:rPr>
                <w:rFonts w:cstheme="minorBidi"/>
                <w:color w:val="auto"/>
              </w:rPr>
            </w:pPr>
            <w:proofErr w:type="gramStart"/>
            <w:r w:rsidRPr="00E706AF">
              <w:rPr>
                <w:rFonts w:cstheme="minorBidi"/>
                <w:color w:val="auto"/>
              </w:rPr>
              <w:t>comparing and contrasting</w:t>
            </w:r>
            <w:proofErr w:type="gramEnd"/>
            <w:r w:rsidRPr="00E706AF">
              <w:rPr>
                <w:rFonts w:cstheme="minorBidi"/>
                <w:color w:val="auto"/>
              </w:rPr>
              <w:t xml:space="preserve"> how different texts present similar ideas or information</w:t>
            </w:r>
          </w:p>
        </w:tc>
      </w:tr>
      <w:tr w:rsidR="00797307" w:rsidRPr="009E423B" w14:paraId="2344D222" w14:textId="77777777" w:rsidTr="7D218E10">
        <w:trPr>
          <w:trHeight w:val="757"/>
        </w:trPr>
        <w:tc>
          <w:tcPr>
            <w:tcW w:w="2547" w:type="dxa"/>
            <w:vMerge/>
          </w:tcPr>
          <w:p w14:paraId="3809A772" w14:textId="77777777" w:rsidR="00797307" w:rsidRPr="00D66F20" w:rsidRDefault="00797307" w:rsidP="009064F4">
            <w:pPr>
              <w:pStyle w:val="ACARA-TableHeadline"/>
              <w:spacing w:before="120" w:after="120"/>
              <w:rPr>
                <w:b/>
                <w:bCs w:val="0"/>
                <w:i w:val="0"/>
                <w:iCs/>
              </w:rPr>
            </w:pPr>
          </w:p>
        </w:tc>
        <w:tc>
          <w:tcPr>
            <w:tcW w:w="2551" w:type="dxa"/>
            <w:vMerge/>
          </w:tcPr>
          <w:p w14:paraId="656980DA" w14:textId="77777777" w:rsidR="00797307" w:rsidRPr="006E71B8" w:rsidRDefault="00797307" w:rsidP="00574ED0">
            <w:pPr>
              <w:pStyle w:val="ACARAtabletext"/>
              <w:ind w:left="0"/>
              <w:rPr>
                <w:b/>
                <w:iCs/>
                <w:lang w:val="en-US"/>
              </w:rPr>
            </w:pPr>
          </w:p>
        </w:tc>
        <w:tc>
          <w:tcPr>
            <w:tcW w:w="2835" w:type="dxa"/>
            <w:vMerge/>
          </w:tcPr>
          <w:p w14:paraId="1B810D21" w14:textId="77777777" w:rsidR="00797307" w:rsidRPr="00626A51" w:rsidRDefault="00797307" w:rsidP="009064F4">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40E16DF9" w14:textId="44E2D64E" w:rsidR="00797307" w:rsidRPr="00E03CD9" w:rsidRDefault="00797307" w:rsidP="009064F4">
            <w:pPr>
              <w:pStyle w:val="BodyText"/>
              <w:numPr>
                <w:ilvl w:val="0"/>
                <w:numId w:val="37"/>
              </w:numPr>
              <w:spacing w:after="120" w:line="240" w:lineRule="auto"/>
              <w:rPr>
                <w:rFonts w:cstheme="minorBidi"/>
                <w:color w:val="auto"/>
              </w:rPr>
            </w:pPr>
            <w:r w:rsidRPr="00E706AF">
              <w:rPr>
                <w:rFonts w:cstheme="minorBidi"/>
                <w:color w:val="auto"/>
              </w:rPr>
              <w:t>drawing inferences, using evidence from the text and prior knowledge and experience; for example, making predictions about a character's likely actions or about the content of tabbed pages on a website</w:t>
            </w:r>
          </w:p>
        </w:tc>
      </w:tr>
      <w:tr w:rsidR="00797307" w:rsidRPr="009E423B" w14:paraId="06163839" w14:textId="77777777" w:rsidTr="00574ED0">
        <w:trPr>
          <w:trHeight w:val="495"/>
        </w:trPr>
        <w:tc>
          <w:tcPr>
            <w:tcW w:w="2547" w:type="dxa"/>
            <w:vMerge/>
          </w:tcPr>
          <w:p w14:paraId="269FFC88" w14:textId="77777777" w:rsidR="00797307" w:rsidRPr="00D66F20" w:rsidRDefault="00797307" w:rsidP="009064F4">
            <w:pPr>
              <w:pStyle w:val="ACARA-TableHeadline"/>
              <w:spacing w:before="120" w:after="120"/>
              <w:rPr>
                <w:b/>
                <w:bCs w:val="0"/>
                <w:i w:val="0"/>
                <w:iCs/>
              </w:rPr>
            </w:pPr>
          </w:p>
        </w:tc>
        <w:tc>
          <w:tcPr>
            <w:tcW w:w="2551" w:type="dxa"/>
            <w:vMerge/>
          </w:tcPr>
          <w:p w14:paraId="62A7C179" w14:textId="77777777" w:rsidR="00797307" w:rsidRPr="006E71B8" w:rsidRDefault="00797307" w:rsidP="00574ED0">
            <w:pPr>
              <w:pStyle w:val="ACARAtabletext"/>
              <w:ind w:left="0"/>
              <w:rPr>
                <w:b/>
                <w:iCs/>
                <w:lang w:val="en-US"/>
              </w:rPr>
            </w:pPr>
          </w:p>
        </w:tc>
        <w:tc>
          <w:tcPr>
            <w:tcW w:w="2835" w:type="dxa"/>
            <w:vMerge/>
          </w:tcPr>
          <w:p w14:paraId="58B63784" w14:textId="77777777" w:rsidR="00797307" w:rsidRPr="00626A51" w:rsidRDefault="00797307" w:rsidP="009064F4">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617CA6C2" w14:textId="67692AA7" w:rsidR="00797307" w:rsidRPr="00E706AF" w:rsidRDefault="00797307" w:rsidP="009064F4">
            <w:pPr>
              <w:pStyle w:val="BodyText"/>
              <w:numPr>
                <w:ilvl w:val="0"/>
                <w:numId w:val="37"/>
              </w:numPr>
              <w:spacing w:after="120" w:line="240" w:lineRule="auto"/>
              <w:rPr>
                <w:rFonts w:cstheme="minorBidi"/>
                <w:color w:val="auto"/>
              </w:rPr>
            </w:pPr>
            <w:r w:rsidRPr="00797307">
              <w:rPr>
                <w:rFonts w:cstheme="minorBidi"/>
                <w:color w:val="auto"/>
              </w:rPr>
              <w:t> determining the relevance of a text for a particular task</w:t>
            </w:r>
          </w:p>
        </w:tc>
      </w:tr>
      <w:tr w:rsidR="00910F5D" w:rsidRPr="009E423B" w14:paraId="7A2A8006" w14:textId="77777777" w:rsidTr="00574ED0">
        <w:trPr>
          <w:trHeight w:val="475"/>
        </w:trPr>
        <w:tc>
          <w:tcPr>
            <w:tcW w:w="2547" w:type="dxa"/>
            <w:vMerge w:val="restart"/>
            <w:tcBorders>
              <w:left w:val="single" w:sz="4" w:space="0" w:color="auto"/>
              <w:right w:val="single" w:sz="4" w:space="0" w:color="auto"/>
            </w:tcBorders>
          </w:tcPr>
          <w:p w14:paraId="214235AE" w14:textId="16BCBF24" w:rsidR="00910F5D" w:rsidRPr="00D66F20" w:rsidRDefault="00910F5D" w:rsidP="009064F4">
            <w:pPr>
              <w:pStyle w:val="ACARA-TableHeadline"/>
              <w:spacing w:before="120" w:after="120"/>
              <w:rPr>
                <w:b/>
                <w:bCs w:val="0"/>
                <w:i w:val="0"/>
                <w:iCs/>
              </w:rPr>
            </w:pPr>
            <w:r>
              <w:rPr>
                <w:b/>
                <w:bCs w:val="0"/>
                <w:i w:val="0"/>
                <w:iCs/>
              </w:rPr>
              <w:t xml:space="preserve">English Year </w:t>
            </w:r>
            <w:r w:rsidR="003E661F">
              <w:rPr>
                <w:b/>
                <w:bCs w:val="0"/>
                <w:i w:val="0"/>
                <w:iCs/>
              </w:rPr>
              <w:t>4</w:t>
            </w:r>
          </w:p>
        </w:tc>
        <w:tc>
          <w:tcPr>
            <w:tcW w:w="2551" w:type="dxa"/>
            <w:vMerge w:val="restart"/>
            <w:tcBorders>
              <w:left w:val="single" w:sz="4" w:space="0" w:color="auto"/>
              <w:right w:val="single" w:sz="4" w:space="0" w:color="auto"/>
            </w:tcBorders>
          </w:tcPr>
          <w:p w14:paraId="247CC9D7" w14:textId="77777777" w:rsidR="00574ED0" w:rsidRDefault="00910F5D" w:rsidP="00574ED0">
            <w:pPr>
              <w:pStyle w:val="ACARAtabletext"/>
              <w:ind w:left="0"/>
              <w:rPr>
                <w:b/>
              </w:rPr>
            </w:pPr>
            <w:r>
              <w:rPr>
                <w:b/>
              </w:rPr>
              <w:t>Literacy</w:t>
            </w:r>
          </w:p>
          <w:p w14:paraId="04120CDC" w14:textId="53E57315" w:rsidR="00910F5D" w:rsidRPr="006E71B8" w:rsidRDefault="00910F5D" w:rsidP="00574ED0">
            <w:pPr>
              <w:pStyle w:val="ACARAtabletext"/>
              <w:rPr>
                <w:iCs/>
                <w:lang w:val="en-US"/>
              </w:rPr>
            </w:pPr>
            <w:r>
              <w:t>Analysing, interpreting and evaluating</w:t>
            </w:r>
          </w:p>
        </w:tc>
        <w:tc>
          <w:tcPr>
            <w:tcW w:w="2835" w:type="dxa"/>
            <w:vMerge w:val="restart"/>
            <w:tcBorders>
              <w:left w:val="single" w:sz="4" w:space="0" w:color="auto"/>
              <w:right w:val="single" w:sz="4" w:space="0" w:color="auto"/>
            </w:tcBorders>
          </w:tcPr>
          <w:p w14:paraId="7D28FA93" w14:textId="77777777" w:rsidR="00370742" w:rsidRDefault="00370742" w:rsidP="009064F4">
            <w:pPr>
              <w:pStyle w:val="ACARAtabletext"/>
            </w:pPr>
            <w:r w:rsidRPr="00370742">
              <w:t xml:space="preserve">use comprehension strategies such as visualising, predicting, connecting, summarising, monitoring and questioning to build literal and inferred meaning, to expand topic knowledge and ideas, and evaluate texts </w:t>
            </w:r>
          </w:p>
          <w:p w14:paraId="438413B0" w14:textId="5BC206CD" w:rsidR="00910F5D" w:rsidRPr="00626A51" w:rsidRDefault="00387AD5" w:rsidP="009064F4">
            <w:pPr>
              <w:pStyle w:val="ACARAtabletext"/>
              <w:rPr>
                <w:lang w:val="en-AU"/>
              </w:rPr>
            </w:pPr>
            <w:r w:rsidRPr="00387AD5">
              <w:t>AC9E4LY05</w:t>
            </w:r>
          </w:p>
        </w:tc>
        <w:tc>
          <w:tcPr>
            <w:tcW w:w="7193" w:type="dxa"/>
            <w:tcBorders>
              <w:top w:val="single" w:sz="4" w:space="0" w:color="auto"/>
              <w:left w:val="single" w:sz="4" w:space="0" w:color="auto"/>
              <w:bottom w:val="single" w:sz="4" w:space="0" w:color="auto"/>
              <w:right w:val="single" w:sz="4" w:space="0" w:color="auto"/>
            </w:tcBorders>
          </w:tcPr>
          <w:p w14:paraId="3CF41085" w14:textId="036B7C80" w:rsidR="00910F5D" w:rsidRPr="006C0B67" w:rsidRDefault="00387AD5" w:rsidP="009064F4">
            <w:pPr>
              <w:pStyle w:val="BodyText"/>
              <w:numPr>
                <w:ilvl w:val="0"/>
                <w:numId w:val="37"/>
              </w:numPr>
              <w:spacing w:after="120" w:line="240" w:lineRule="auto"/>
              <w:rPr>
                <w:rFonts w:cstheme="minorBidi"/>
                <w:color w:val="auto"/>
              </w:rPr>
            </w:pPr>
            <w:r w:rsidRPr="00387AD5">
              <w:rPr>
                <w:rFonts w:cstheme="minorBidi"/>
                <w:color w:val="auto"/>
              </w:rPr>
              <w:t>making connections between information in print, images and sound</w:t>
            </w:r>
          </w:p>
        </w:tc>
      </w:tr>
      <w:tr w:rsidR="00910F5D" w:rsidRPr="009E423B" w14:paraId="52F42B8F" w14:textId="77777777" w:rsidTr="00574ED0">
        <w:trPr>
          <w:trHeight w:val="596"/>
        </w:trPr>
        <w:tc>
          <w:tcPr>
            <w:tcW w:w="2547" w:type="dxa"/>
            <w:vMerge/>
          </w:tcPr>
          <w:p w14:paraId="41180A2A" w14:textId="77777777" w:rsidR="00910F5D" w:rsidRPr="00D66F20" w:rsidRDefault="00910F5D" w:rsidP="009064F4">
            <w:pPr>
              <w:pStyle w:val="ACARA-TableHeadline"/>
              <w:spacing w:before="120" w:after="120"/>
              <w:rPr>
                <w:b/>
                <w:bCs w:val="0"/>
                <w:i w:val="0"/>
                <w:iCs/>
              </w:rPr>
            </w:pPr>
          </w:p>
        </w:tc>
        <w:tc>
          <w:tcPr>
            <w:tcW w:w="2551" w:type="dxa"/>
            <w:vMerge/>
          </w:tcPr>
          <w:p w14:paraId="524AB26B" w14:textId="77777777" w:rsidR="00910F5D" w:rsidRPr="006E71B8" w:rsidRDefault="00910F5D" w:rsidP="009064F4">
            <w:pPr>
              <w:pStyle w:val="ACARAtabletext"/>
              <w:rPr>
                <w:b/>
                <w:iCs/>
                <w:lang w:val="en-US"/>
              </w:rPr>
            </w:pPr>
          </w:p>
        </w:tc>
        <w:tc>
          <w:tcPr>
            <w:tcW w:w="2835" w:type="dxa"/>
            <w:vMerge/>
          </w:tcPr>
          <w:p w14:paraId="16AB9674" w14:textId="77777777" w:rsidR="00910F5D" w:rsidRPr="00626A51" w:rsidRDefault="00910F5D" w:rsidP="009064F4">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4FB7A2FA" w14:textId="7261F98B" w:rsidR="00910F5D" w:rsidRPr="006C0B67" w:rsidRDefault="00930151" w:rsidP="009064F4">
            <w:pPr>
              <w:pStyle w:val="BodyText"/>
              <w:numPr>
                <w:ilvl w:val="0"/>
                <w:numId w:val="37"/>
              </w:numPr>
              <w:spacing w:after="120" w:line="240" w:lineRule="auto"/>
              <w:rPr>
                <w:rFonts w:cstheme="minorBidi"/>
                <w:color w:val="auto"/>
              </w:rPr>
            </w:pPr>
            <w:r w:rsidRPr="00930151">
              <w:rPr>
                <w:rFonts w:cstheme="minorBidi"/>
                <w:color w:val="auto"/>
              </w:rPr>
              <w:t>reading or listening for key topic-specific vocabulary words to build understanding</w:t>
            </w:r>
          </w:p>
        </w:tc>
      </w:tr>
      <w:tr w:rsidR="00910F5D" w:rsidRPr="009E423B" w14:paraId="4710D70E" w14:textId="77777777" w:rsidTr="00574ED0">
        <w:trPr>
          <w:trHeight w:val="494"/>
        </w:trPr>
        <w:tc>
          <w:tcPr>
            <w:tcW w:w="2547" w:type="dxa"/>
            <w:vMerge/>
          </w:tcPr>
          <w:p w14:paraId="33AB1C3B" w14:textId="77777777" w:rsidR="00910F5D" w:rsidRPr="00D66F20" w:rsidRDefault="00910F5D" w:rsidP="009064F4">
            <w:pPr>
              <w:pStyle w:val="ACARA-TableHeadline"/>
              <w:spacing w:before="120" w:after="120"/>
              <w:rPr>
                <w:b/>
                <w:bCs w:val="0"/>
                <w:i w:val="0"/>
                <w:iCs/>
              </w:rPr>
            </w:pPr>
          </w:p>
        </w:tc>
        <w:tc>
          <w:tcPr>
            <w:tcW w:w="2551" w:type="dxa"/>
            <w:vMerge/>
          </w:tcPr>
          <w:p w14:paraId="4666D4CE" w14:textId="77777777" w:rsidR="00910F5D" w:rsidRPr="006E71B8" w:rsidRDefault="00910F5D" w:rsidP="009064F4">
            <w:pPr>
              <w:pStyle w:val="ACARAtabletext"/>
              <w:rPr>
                <w:b/>
                <w:iCs/>
                <w:lang w:val="en-US"/>
              </w:rPr>
            </w:pPr>
          </w:p>
        </w:tc>
        <w:tc>
          <w:tcPr>
            <w:tcW w:w="2835" w:type="dxa"/>
            <w:vMerge/>
          </w:tcPr>
          <w:p w14:paraId="71FEC6B6" w14:textId="77777777" w:rsidR="00910F5D" w:rsidRPr="00626A51" w:rsidRDefault="00910F5D" w:rsidP="009064F4">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561A3930" w14:textId="1635FA52" w:rsidR="00910F5D" w:rsidRPr="006C0B67" w:rsidRDefault="00930151" w:rsidP="009064F4">
            <w:pPr>
              <w:pStyle w:val="BodyText"/>
              <w:numPr>
                <w:ilvl w:val="0"/>
                <w:numId w:val="37"/>
              </w:numPr>
              <w:spacing w:after="120" w:line="240" w:lineRule="auto"/>
              <w:rPr>
                <w:rFonts w:cstheme="minorBidi"/>
                <w:color w:val="auto"/>
              </w:rPr>
            </w:pPr>
            <w:r w:rsidRPr="00930151">
              <w:rPr>
                <w:rFonts w:cstheme="minorBidi"/>
                <w:color w:val="auto"/>
              </w:rPr>
              <w:t>reading or listening to interpret the main idea and supporting ideas</w:t>
            </w:r>
          </w:p>
        </w:tc>
      </w:tr>
      <w:tr w:rsidR="00910F5D" w:rsidRPr="009E423B" w14:paraId="2ADAF006" w14:textId="77777777" w:rsidTr="00574ED0">
        <w:trPr>
          <w:trHeight w:val="616"/>
        </w:trPr>
        <w:tc>
          <w:tcPr>
            <w:tcW w:w="2547" w:type="dxa"/>
            <w:vMerge/>
          </w:tcPr>
          <w:p w14:paraId="1409F830" w14:textId="77777777" w:rsidR="00910F5D" w:rsidRPr="00D66F20" w:rsidRDefault="00910F5D" w:rsidP="009064F4">
            <w:pPr>
              <w:pStyle w:val="ACARA-TableHeadline"/>
              <w:spacing w:before="120" w:after="120"/>
              <w:rPr>
                <w:b/>
                <w:bCs w:val="0"/>
                <w:i w:val="0"/>
                <w:iCs/>
              </w:rPr>
            </w:pPr>
          </w:p>
        </w:tc>
        <w:tc>
          <w:tcPr>
            <w:tcW w:w="2551" w:type="dxa"/>
            <w:vMerge/>
          </w:tcPr>
          <w:p w14:paraId="5D82FE56" w14:textId="77777777" w:rsidR="00910F5D" w:rsidRPr="006E71B8" w:rsidRDefault="00910F5D" w:rsidP="009064F4">
            <w:pPr>
              <w:pStyle w:val="ACARAtabletext"/>
              <w:rPr>
                <w:b/>
                <w:iCs/>
                <w:lang w:val="en-US"/>
              </w:rPr>
            </w:pPr>
          </w:p>
        </w:tc>
        <w:tc>
          <w:tcPr>
            <w:tcW w:w="2835" w:type="dxa"/>
            <w:vMerge/>
          </w:tcPr>
          <w:p w14:paraId="05640C3A" w14:textId="77777777" w:rsidR="00910F5D" w:rsidRPr="00626A51" w:rsidRDefault="00910F5D" w:rsidP="009064F4">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6A35BE85" w14:textId="7D4F3FBF" w:rsidR="00910F5D" w:rsidRPr="006C0B67" w:rsidRDefault="00E13971" w:rsidP="009064F4">
            <w:pPr>
              <w:pStyle w:val="BodyText"/>
              <w:numPr>
                <w:ilvl w:val="0"/>
                <w:numId w:val="37"/>
              </w:numPr>
              <w:spacing w:after="120" w:line="240" w:lineRule="auto"/>
              <w:rPr>
                <w:rFonts w:cstheme="minorBidi"/>
                <w:color w:val="auto"/>
              </w:rPr>
            </w:pPr>
            <w:r w:rsidRPr="00E13971">
              <w:rPr>
                <w:rFonts w:cstheme="minorBidi"/>
                <w:color w:val="auto"/>
              </w:rPr>
              <w:t>identifying evidence and reasoning used by authors to support points or arguments</w:t>
            </w:r>
          </w:p>
        </w:tc>
      </w:tr>
      <w:tr w:rsidR="00910F5D" w:rsidRPr="009E423B" w14:paraId="3DC8253D" w14:textId="77777777" w:rsidTr="7D218E10">
        <w:trPr>
          <w:trHeight w:val="757"/>
        </w:trPr>
        <w:tc>
          <w:tcPr>
            <w:tcW w:w="2547" w:type="dxa"/>
            <w:vMerge/>
          </w:tcPr>
          <w:p w14:paraId="551051BF" w14:textId="77777777" w:rsidR="00910F5D" w:rsidRPr="00D66F20" w:rsidRDefault="00910F5D" w:rsidP="009064F4">
            <w:pPr>
              <w:pStyle w:val="ACARA-TableHeadline"/>
              <w:spacing w:before="120" w:after="120"/>
              <w:rPr>
                <w:b/>
                <w:bCs w:val="0"/>
                <w:i w:val="0"/>
                <w:iCs/>
              </w:rPr>
            </w:pPr>
          </w:p>
        </w:tc>
        <w:tc>
          <w:tcPr>
            <w:tcW w:w="2551" w:type="dxa"/>
            <w:vMerge/>
          </w:tcPr>
          <w:p w14:paraId="6E1CF01D" w14:textId="77777777" w:rsidR="00910F5D" w:rsidRPr="006E71B8" w:rsidRDefault="00910F5D" w:rsidP="009064F4">
            <w:pPr>
              <w:pStyle w:val="ACARAtabletext"/>
              <w:rPr>
                <w:b/>
                <w:iCs/>
                <w:lang w:val="en-US"/>
              </w:rPr>
            </w:pPr>
          </w:p>
        </w:tc>
        <w:tc>
          <w:tcPr>
            <w:tcW w:w="2835" w:type="dxa"/>
            <w:vMerge/>
          </w:tcPr>
          <w:p w14:paraId="67347FAB" w14:textId="77777777" w:rsidR="00910F5D" w:rsidRPr="00626A51" w:rsidRDefault="00910F5D" w:rsidP="009064F4">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6412BC21" w14:textId="1FADB1FD" w:rsidR="00910F5D" w:rsidRPr="006C0B67" w:rsidRDefault="00E13971" w:rsidP="009064F4">
            <w:pPr>
              <w:pStyle w:val="BodyText"/>
              <w:numPr>
                <w:ilvl w:val="0"/>
                <w:numId w:val="37"/>
              </w:numPr>
              <w:spacing w:after="120" w:line="240" w:lineRule="auto"/>
              <w:rPr>
                <w:rFonts w:cstheme="minorBidi"/>
                <w:color w:val="auto"/>
              </w:rPr>
            </w:pPr>
            <w:r w:rsidRPr="00E13971">
              <w:rPr>
                <w:rFonts w:cstheme="minorBidi"/>
                <w:color w:val="auto"/>
              </w:rPr>
              <w:t>applying self-monitoring strategies such as re-reading, pausing and questioning, and self-correction strategies such as confirming and cross-checking</w:t>
            </w:r>
          </w:p>
        </w:tc>
      </w:tr>
      <w:tr w:rsidR="00910F5D" w:rsidRPr="009E423B" w14:paraId="5610207E" w14:textId="77777777" w:rsidTr="7D218E10">
        <w:trPr>
          <w:trHeight w:val="757"/>
        </w:trPr>
        <w:tc>
          <w:tcPr>
            <w:tcW w:w="2547" w:type="dxa"/>
            <w:vMerge/>
          </w:tcPr>
          <w:p w14:paraId="26B27C86" w14:textId="77777777" w:rsidR="00910F5D" w:rsidRPr="00D66F20" w:rsidRDefault="00910F5D" w:rsidP="009064F4">
            <w:pPr>
              <w:pStyle w:val="ACARA-TableHeadline"/>
              <w:spacing w:before="120" w:after="120"/>
              <w:rPr>
                <w:b/>
                <w:bCs w:val="0"/>
                <w:i w:val="0"/>
                <w:iCs/>
              </w:rPr>
            </w:pPr>
          </w:p>
        </w:tc>
        <w:tc>
          <w:tcPr>
            <w:tcW w:w="2551" w:type="dxa"/>
            <w:vMerge/>
          </w:tcPr>
          <w:p w14:paraId="285FF7AC" w14:textId="77777777" w:rsidR="00910F5D" w:rsidRPr="006E71B8" w:rsidRDefault="00910F5D" w:rsidP="009064F4">
            <w:pPr>
              <w:pStyle w:val="ACARAtabletext"/>
              <w:rPr>
                <w:b/>
                <w:iCs/>
                <w:lang w:val="en-US"/>
              </w:rPr>
            </w:pPr>
          </w:p>
        </w:tc>
        <w:tc>
          <w:tcPr>
            <w:tcW w:w="2835" w:type="dxa"/>
            <w:vMerge/>
          </w:tcPr>
          <w:p w14:paraId="04AD56E8" w14:textId="77777777" w:rsidR="00910F5D" w:rsidRPr="00626A51" w:rsidRDefault="00910F5D" w:rsidP="009064F4">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08EBB875" w14:textId="72ECD502" w:rsidR="00910F5D" w:rsidRPr="006C0B67" w:rsidRDefault="008B3508" w:rsidP="009064F4">
            <w:pPr>
              <w:pStyle w:val="BodyText"/>
              <w:numPr>
                <w:ilvl w:val="0"/>
                <w:numId w:val="37"/>
              </w:numPr>
              <w:spacing w:after="120" w:line="240" w:lineRule="auto"/>
              <w:rPr>
                <w:rFonts w:cstheme="minorBidi"/>
                <w:color w:val="auto"/>
              </w:rPr>
            </w:pPr>
            <w:r w:rsidRPr="008B3508">
              <w:rPr>
                <w:rFonts w:cstheme="minorBidi"/>
                <w:color w:val="auto"/>
              </w:rPr>
              <w:t>connecting the use of colours, images, symbols and patterns in texts by First Nations Australian authors and illustrators</w:t>
            </w:r>
          </w:p>
        </w:tc>
      </w:tr>
      <w:tr w:rsidR="00910F5D" w:rsidRPr="009E423B" w14:paraId="2DCA0B71" w14:textId="77777777" w:rsidTr="00574ED0">
        <w:trPr>
          <w:trHeight w:val="327"/>
        </w:trPr>
        <w:tc>
          <w:tcPr>
            <w:tcW w:w="2547" w:type="dxa"/>
            <w:vMerge/>
          </w:tcPr>
          <w:p w14:paraId="09231DC7" w14:textId="77777777" w:rsidR="00910F5D" w:rsidRPr="00D66F20" w:rsidRDefault="00910F5D" w:rsidP="009064F4">
            <w:pPr>
              <w:pStyle w:val="ACARA-TableHeadline"/>
              <w:spacing w:before="120" w:after="120"/>
              <w:rPr>
                <w:b/>
                <w:bCs w:val="0"/>
                <w:i w:val="0"/>
                <w:iCs/>
              </w:rPr>
            </w:pPr>
          </w:p>
        </w:tc>
        <w:tc>
          <w:tcPr>
            <w:tcW w:w="2551" w:type="dxa"/>
            <w:vMerge/>
          </w:tcPr>
          <w:p w14:paraId="233A13F1" w14:textId="77777777" w:rsidR="00910F5D" w:rsidRPr="006E71B8" w:rsidRDefault="00910F5D" w:rsidP="009064F4">
            <w:pPr>
              <w:pStyle w:val="ACARAtabletext"/>
              <w:rPr>
                <w:b/>
                <w:iCs/>
                <w:lang w:val="en-US"/>
              </w:rPr>
            </w:pPr>
          </w:p>
        </w:tc>
        <w:tc>
          <w:tcPr>
            <w:tcW w:w="2835" w:type="dxa"/>
            <w:vMerge/>
          </w:tcPr>
          <w:p w14:paraId="061BC452" w14:textId="77777777" w:rsidR="00910F5D" w:rsidRPr="00626A51" w:rsidRDefault="00910F5D" w:rsidP="009064F4">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72472101" w14:textId="73F466C3" w:rsidR="00910F5D" w:rsidRPr="00907F0E" w:rsidRDefault="008B3508" w:rsidP="009064F4">
            <w:pPr>
              <w:pStyle w:val="BodyText"/>
              <w:numPr>
                <w:ilvl w:val="0"/>
                <w:numId w:val="37"/>
              </w:numPr>
              <w:spacing w:after="120" w:line="240" w:lineRule="auto"/>
              <w:rPr>
                <w:rFonts w:cstheme="minorBidi"/>
                <w:color w:val="auto"/>
              </w:rPr>
            </w:pPr>
            <w:r w:rsidRPr="008B3508">
              <w:rPr>
                <w:rFonts w:cstheme="minorBidi"/>
                <w:color w:val="auto"/>
              </w:rPr>
              <w:t>evaluating an author’s use of evidence to support arguments</w:t>
            </w:r>
          </w:p>
        </w:tc>
      </w:tr>
      <w:tr w:rsidR="007B12C8" w:rsidRPr="009E423B" w14:paraId="14AD846D" w14:textId="77777777" w:rsidTr="00910F5D">
        <w:trPr>
          <w:trHeight w:val="757"/>
        </w:trPr>
        <w:tc>
          <w:tcPr>
            <w:tcW w:w="2547" w:type="dxa"/>
            <w:vMerge w:val="restart"/>
            <w:tcBorders>
              <w:left w:val="single" w:sz="4" w:space="0" w:color="auto"/>
              <w:right w:val="single" w:sz="4" w:space="0" w:color="auto"/>
            </w:tcBorders>
          </w:tcPr>
          <w:p w14:paraId="6186C03E" w14:textId="73ABBAE5" w:rsidR="007B12C8" w:rsidRDefault="007B12C8" w:rsidP="009064F4">
            <w:pPr>
              <w:pStyle w:val="ACARA-TableHeadline"/>
              <w:spacing w:before="120" w:after="120"/>
              <w:rPr>
                <w:b/>
                <w:bCs w:val="0"/>
                <w:i w:val="0"/>
                <w:iCs/>
              </w:rPr>
            </w:pPr>
            <w:r>
              <w:rPr>
                <w:b/>
                <w:bCs w:val="0"/>
                <w:i w:val="0"/>
                <w:iCs/>
              </w:rPr>
              <w:t>Digital Technologies Years 3</w:t>
            </w:r>
            <w:r w:rsidR="00574ED0">
              <w:rPr>
                <w:b/>
                <w:bCs w:val="0"/>
                <w:i w:val="0"/>
                <w:iCs/>
              </w:rPr>
              <w:t>–</w:t>
            </w:r>
            <w:r>
              <w:rPr>
                <w:b/>
                <w:bCs w:val="0"/>
                <w:i w:val="0"/>
                <w:iCs/>
              </w:rPr>
              <w:t>4</w:t>
            </w:r>
          </w:p>
        </w:tc>
        <w:tc>
          <w:tcPr>
            <w:tcW w:w="2551" w:type="dxa"/>
            <w:tcBorders>
              <w:left w:val="single" w:sz="4" w:space="0" w:color="auto"/>
              <w:right w:val="single" w:sz="4" w:space="0" w:color="auto"/>
            </w:tcBorders>
          </w:tcPr>
          <w:p w14:paraId="4A6183FA" w14:textId="77777777" w:rsidR="00574ED0" w:rsidRDefault="007B12C8" w:rsidP="00574ED0">
            <w:pPr>
              <w:pStyle w:val="ACARAtabletext"/>
              <w:ind w:left="0"/>
              <w:rPr>
                <w:b/>
                <w:iCs/>
                <w:lang w:val="en-US"/>
              </w:rPr>
            </w:pPr>
            <w:r>
              <w:rPr>
                <w:b/>
                <w:iCs/>
                <w:lang w:val="en-US"/>
              </w:rPr>
              <w:t>Processes and production skills</w:t>
            </w:r>
          </w:p>
          <w:p w14:paraId="0989FA2C" w14:textId="3D6E4533" w:rsidR="007B12C8" w:rsidRDefault="007B12C8" w:rsidP="00574ED0">
            <w:pPr>
              <w:pStyle w:val="ACARAtabletext"/>
              <w:rPr>
                <w:lang w:val="en-US"/>
              </w:rPr>
            </w:pPr>
            <w:r>
              <w:rPr>
                <w:lang w:val="en-US"/>
              </w:rPr>
              <w:t>Generating and designing</w:t>
            </w:r>
          </w:p>
        </w:tc>
        <w:tc>
          <w:tcPr>
            <w:tcW w:w="2835" w:type="dxa"/>
            <w:tcBorders>
              <w:left w:val="single" w:sz="4" w:space="0" w:color="auto"/>
              <w:right w:val="single" w:sz="4" w:space="0" w:color="auto"/>
            </w:tcBorders>
          </w:tcPr>
          <w:p w14:paraId="476C9F2C" w14:textId="77777777" w:rsidR="007B12C8" w:rsidRDefault="007B12C8" w:rsidP="009064F4">
            <w:pPr>
              <w:pStyle w:val="ACARAtabletext"/>
            </w:pPr>
            <w:r w:rsidRPr="001D2800">
              <w:t>generate, communicate and compare designs</w:t>
            </w:r>
          </w:p>
          <w:p w14:paraId="0D4F0FD4" w14:textId="7C931F92" w:rsidR="007B12C8" w:rsidRPr="00653A87" w:rsidRDefault="007B12C8" w:rsidP="009064F4">
            <w:pPr>
              <w:pStyle w:val="ACARAtabletext"/>
            </w:pPr>
            <w:r w:rsidRPr="001D2800">
              <w:t>AC9TDI4P03</w:t>
            </w:r>
          </w:p>
        </w:tc>
        <w:tc>
          <w:tcPr>
            <w:tcW w:w="7193" w:type="dxa"/>
            <w:tcBorders>
              <w:top w:val="single" w:sz="4" w:space="0" w:color="auto"/>
              <w:left w:val="single" w:sz="4" w:space="0" w:color="auto"/>
              <w:bottom w:val="single" w:sz="4" w:space="0" w:color="auto"/>
              <w:right w:val="single" w:sz="4" w:space="0" w:color="auto"/>
            </w:tcBorders>
          </w:tcPr>
          <w:p w14:paraId="2D1EE114" w14:textId="0454D259" w:rsidR="007B12C8" w:rsidRPr="0088780F" w:rsidRDefault="007B12C8" w:rsidP="009064F4">
            <w:pPr>
              <w:pStyle w:val="BodyText"/>
              <w:numPr>
                <w:ilvl w:val="0"/>
                <w:numId w:val="37"/>
              </w:numPr>
              <w:spacing w:after="120" w:line="240" w:lineRule="auto"/>
              <w:rPr>
                <w:rFonts w:cstheme="minorBidi"/>
                <w:color w:val="auto"/>
              </w:rPr>
            </w:pPr>
            <w:r w:rsidRPr="001D2800">
              <w:rPr>
                <w:rFonts w:cstheme="minorBidi"/>
                <w:color w:val="auto"/>
              </w:rPr>
              <w:t>ideating multiple design ideas and comparing them against user stories, for example as a class, discussing the needs identified from the user story and brainstorming multiple design ideas (accepting all suggestions as possibilities)</w:t>
            </w:r>
          </w:p>
        </w:tc>
      </w:tr>
      <w:tr w:rsidR="007B12C8" w:rsidRPr="009E423B" w14:paraId="033F0F84" w14:textId="77777777" w:rsidTr="7D218E10">
        <w:trPr>
          <w:trHeight w:val="757"/>
        </w:trPr>
        <w:tc>
          <w:tcPr>
            <w:tcW w:w="2547" w:type="dxa"/>
            <w:vMerge/>
          </w:tcPr>
          <w:p w14:paraId="7D1CD98F" w14:textId="77777777" w:rsidR="007B12C8" w:rsidRDefault="007B12C8" w:rsidP="009064F4">
            <w:pPr>
              <w:pStyle w:val="ACARA-TableHeadline"/>
              <w:spacing w:before="120" w:after="120"/>
              <w:rPr>
                <w:b/>
                <w:bCs w:val="0"/>
                <w:i w:val="0"/>
                <w:iCs/>
              </w:rPr>
            </w:pPr>
          </w:p>
        </w:tc>
        <w:tc>
          <w:tcPr>
            <w:tcW w:w="2551" w:type="dxa"/>
            <w:vMerge w:val="restart"/>
            <w:tcBorders>
              <w:left w:val="single" w:sz="4" w:space="0" w:color="auto"/>
              <w:right w:val="single" w:sz="4" w:space="0" w:color="auto"/>
            </w:tcBorders>
          </w:tcPr>
          <w:p w14:paraId="031E10E6" w14:textId="77777777" w:rsidR="002F160E" w:rsidRDefault="007B12C8" w:rsidP="00574ED0">
            <w:pPr>
              <w:pStyle w:val="ACARAtabletext"/>
              <w:ind w:left="0"/>
              <w:rPr>
                <w:b/>
                <w:iCs/>
                <w:lang w:val="en-US"/>
              </w:rPr>
            </w:pPr>
            <w:r>
              <w:rPr>
                <w:b/>
                <w:iCs/>
                <w:lang w:val="en-US"/>
              </w:rPr>
              <w:t>Processes and production skills</w:t>
            </w:r>
          </w:p>
          <w:p w14:paraId="56D341BA" w14:textId="06D3B6F2" w:rsidR="007B12C8" w:rsidRDefault="007B12C8" w:rsidP="002F160E">
            <w:pPr>
              <w:pStyle w:val="ACARAtabletext"/>
              <w:rPr>
                <w:lang w:val="en-US"/>
              </w:rPr>
            </w:pPr>
            <w:r>
              <w:rPr>
                <w:lang w:val="en-US"/>
              </w:rPr>
              <w:lastRenderedPageBreak/>
              <w:t>Evaluating</w:t>
            </w:r>
          </w:p>
        </w:tc>
        <w:tc>
          <w:tcPr>
            <w:tcW w:w="2835" w:type="dxa"/>
            <w:vMerge w:val="restart"/>
            <w:tcBorders>
              <w:left w:val="single" w:sz="4" w:space="0" w:color="auto"/>
              <w:right w:val="single" w:sz="4" w:space="0" w:color="auto"/>
            </w:tcBorders>
          </w:tcPr>
          <w:p w14:paraId="6935EA96" w14:textId="77777777" w:rsidR="007B12C8" w:rsidRDefault="007B12C8" w:rsidP="009064F4">
            <w:pPr>
              <w:pStyle w:val="ACARAtabletext"/>
            </w:pPr>
            <w:r w:rsidRPr="0064011A">
              <w:lastRenderedPageBreak/>
              <w:t xml:space="preserve">discuss how existing and student solutions </w:t>
            </w:r>
            <w:r w:rsidRPr="0064011A">
              <w:lastRenderedPageBreak/>
              <w:t>satisfy the design criteria and user stories</w:t>
            </w:r>
          </w:p>
          <w:p w14:paraId="018D634D" w14:textId="1E0C9D0A" w:rsidR="007B12C8" w:rsidRPr="001D2800" w:rsidRDefault="659CAB83" w:rsidP="009064F4">
            <w:pPr>
              <w:pStyle w:val="ACARAtabletext"/>
            </w:pPr>
            <w:r w:rsidRPr="7D218E10">
              <w:rPr>
                <w:rFonts w:ascii="Aptos Narrow" w:eastAsia="Aptos Narrow" w:hAnsi="Aptos Narrow" w:cs="Aptos Narrow"/>
                <w:color w:val="242424"/>
                <w:sz w:val="22"/>
                <w:szCs w:val="22"/>
              </w:rPr>
              <w:t>AC9TDI4P05</w:t>
            </w:r>
          </w:p>
        </w:tc>
        <w:tc>
          <w:tcPr>
            <w:tcW w:w="7193" w:type="dxa"/>
            <w:tcBorders>
              <w:top w:val="single" w:sz="4" w:space="0" w:color="auto"/>
              <w:left w:val="single" w:sz="4" w:space="0" w:color="auto"/>
              <w:bottom w:val="single" w:sz="4" w:space="0" w:color="auto"/>
              <w:right w:val="single" w:sz="4" w:space="0" w:color="auto"/>
            </w:tcBorders>
          </w:tcPr>
          <w:p w14:paraId="28273593" w14:textId="7BC559A9" w:rsidR="007B12C8" w:rsidRPr="001D2800" w:rsidRDefault="007B12C8" w:rsidP="009064F4">
            <w:pPr>
              <w:pStyle w:val="BodyText"/>
              <w:numPr>
                <w:ilvl w:val="0"/>
                <w:numId w:val="37"/>
              </w:numPr>
              <w:spacing w:after="120" w:line="240" w:lineRule="auto"/>
              <w:rPr>
                <w:rFonts w:cstheme="minorBidi"/>
                <w:color w:val="auto"/>
              </w:rPr>
            </w:pPr>
            <w:r w:rsidRPr="004C4D84">
              <w:rPr>
                <w:rFonts w:cstheme="minorBidi"/>
                <w:color w:val="auto"/>
              </w:rPr>
              <w:lastRenderedPageBreak/>
              <w:t xml:space="preserve">discussing how a digital solution meets the different needs of users, for example how maps help people to locate places in the community or </w:t>
            </w:r>
            <w:r w:rsidRPr="004C4D84">
              <w:rPr>
                <w:rFonts w:cstheme="minorBidi"/>
                <w:color w:val="auto"/>
              </w:rPr>
              <w:lastRenderedPageBreak/>
              <w:t>interactive store directories help shoppers to find a particular store in a shopping centre</w:t>
            </w:r>
          </w:p>
        </w:tc>
      </w:tr>
      <w:tr w:rsidR="007B12C8" w:rsidRPr="009E423B" w14:paraId="3F7389E0" w14:textId="77777777" w:rsidTr="7D218E10">
        <w:trPr>
          <w:trHeight w:val="757"/>
        </w:trPr>
        <w:tc>
          <w:tcPr>
            <w:tcW w:w="2547" w:type="dxa"/>
            <w:vMerge/>
          </w:tcPr>
          <w:p w14:paraId="151A2677" w14:textId="77777777" w:rsidR="007B12C8" w:rsidRDefault="007B12C8" w:rsidP="009064F4">
            <w:pPr>
              <w:pStyle w:val="ACARA-TableHeadline"/>
              <w:spacing w:before="120" w:after="120"/>
              <w:rPr>
                <w:b/>
                <w:bCs w:val="0"/>
                <w:i w:val="0"/>
                <w:iCs/>
              </w:rPr>
            </w:pPr>
          </w:p>
        </w:tc>
        <w:tc>
          <w:tcPr>
            <w:tcW w:w="2551" w:type="dxa"/>
            <w:vMerge/>
          </w:tcPr>
          <w:p w14:paraId="2742701C" w14:textId="77777777" w:rsidR="007B12C8" w:rsidRDefault="007B12C8" w:rsidP="00574ED0">
            <w:pPr>
              <w:pStyle w:val="ACARAtabletext"/>
              <w:ind w:left="0"/>
              <w:rPr>
                <w:b/>
                <w:iCs/>
                <w:lang w:val="en-US"/>
              </w:rPr>
            </w:pPr>
          </w:p>
        </w:tc>
        <w:tc>
          <w:tcPr>
            <w:tcW w:w="2835" w:type="dxa"/>
            <w:vMerge/>
          </w:tcPr>
          <w:p w14:paraId="3AD3A396" w14:textId="77777777" w:rsidR="007B12C8" w:rsidRPr="0064011A" w:rsidRDefault="007B12C8" w:rsidP="009064F4">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64377AEC" w14:textId="3FE4B2E0" w:rsidR="007B12C8" w:rsidRPr="001D2800" w:rsidRDefault="007B12C8" w:rsidP="009064F4">
            <w:pPr>
              <w:pStyle w:val="BodyText"/>
              <w:numPr>
                <w:ilvl w:val="0"/>
                <w:numId w:val="37"/>
              </w:numPr>
              <w:spacing w:after="120" w:line="240" w:lineRule="auto"/>
              <w:rPr>
                <w:rFonts w:cstheme="minorBidi"/>
                <w:color w:val="auto"/>
              </w:rPr>
            </w:pPr>
            <w:r w:rsidRPr="004C4D84">
              <w:rPr>
                <w:rFonts w:cstheme="minorBidi"/>
                <w:color w:val="auto"/>
              </w:rPr>
              <w:t>making judgements on their digital solutions against the design criteria and user stories, for example how high their friends score in the game they created to help them learn what is recyclable</w:t>
            </w:r>
          </w:p>
        </w:tc>
      </w:tr>
      <w:tr w:rsidR="007B12C8" w:rsidRPr="009E423B" w14:paraId="7F7AD1F1" w14:textId="77777777" w:rsidTr="7D218E10">
        <w:trPr>
          <w:trHeight w:val="757"/>
        </w:trPr>
        <w:tc>
          <w:tcPr>
            <w:tcW w:w="2547" w:type="dxa"/>
            <w:vMerge/>
          </w:tcPr>
          <w:p w14:paraId="3EE6C8B0" w14:textId="160A2CA9" w:rsidR="007B12C8" w:rsidRPr="00D66F20" w:rsidRDefault="007B12C8" w:rsidP="009064F4">
            <w:pPr>
              <w:pStyle w:val="ACARA-TableHeadline"/>
              <w:spacing w:before="120" w:after="120"/>
              <w:rPr>
                <w:b/>
                <w:bCs w:val="0"/>
                <w:i w:val="0"/>
                <w:iCs/>
              </w:rPr>
            </w:pPr>
          </w:p>
        </w:tc>
        <w:tc>
          <w:tcPr>
            <w:tcW w:w="2551" w:type="dxa"/>
            <w:vMerge w:val="restart"/>
            <w:tcBorders>
              <w:left w:val="single" w:sz="4" w:space="0" w:color="auto"/>
              <w:right w:val="single" w:sz="4" w:space="0" w:color="auto"/>
            </w:tcBorders>
          </w:tcPr>
          <w:p w14:paraId="12A24FD9" w14:textId="77777777" w:rsidR="002F160E" w:rsidRDefault="007B12C8" w:rsidP="00574ED0">
            <w:pPr>
              <w:pStyle w:val="ACARAtabletext"/>
              <w:ind w:left="0"/>
              <w:rPr>
                <w:b/>
                <w:iCs/>
                <w:lang w:val="en-US"/>
              </w:rPr>
            </w:pPr>
            <w:r>
              <w:rPr>
                <w:b/>
                <w:iCs/>
                <w:lang w:val="en-US"/>
              </w:rPr>
              <w:t>Processes and production skills</w:t>
            </w:r>
          </w:p>
          <w:p w14:paraId="36ADDDE2" w14:textId="2C8C04D6" w:rsidR="007B12C8" w:rsidRPr="006E71B8" w:rsidRDefault="007B12C8" w:rsidP="002F160E">
            <w:pPr>
              <w:pStyle w:val="ACARAtabletext"/>
              <w:rPr>
                <w:lang w:val="en-US"/>
              </w:rPr>
            </w:pPr>
            <w:r>
              <w:rPr>
                <w:lang w:val="en-US"/>
              </w:rPr>
              <w:t>Collaborating and managing</w:t>
            </w:r>
          </w:p>
        </w:tc>
        <w:tc>
          <w:tcPr>
            <w:tcW w:w="2835" w:type="dxa"/>
            <w:tcBorders>
              <w:left w:val="single" w:sz="4" w:space="0" w:color="auto"/>
              <w:right w:val="single" w:sz="4" w:space="0" w:color="auto"/>
            </w:tcBorders>
          </w:tcPr>
          <w:p w14:paraId="1A0D038F" w14:textId="77777777" w:rsidR="007B12C8" w:rsidRDefault="007B12C8" w:rsidP="009064F4">
            <w:pPr>
              <w:pStyle w:val="ACARAtabletext"/>
            </w:pPr>
            <w:r w:rsidRPr="00400DE1">
              <w:t xml:space="preserve">use the core features of common digital tools to create, locate and communicate content, following agreed conventions </w:t>
            </w:r>
          </w:p>
          <w:p w14:paraId="4725E7B1" w14:textId="3D55A335" w:rsidR="007B12C8" w:rsidRPr="00626A51" w:rsidRDefault="007B12C8" w:rsidP="009064F4">
            <w:pPr>
              <w:pStyle w:val="ACARAtabletext"/>
              <w:rPr>
                <w:lang w:val="en-AU"/>
              </w:rPr>
            </w:pPr>
            <w:r w:rsidRPr="00400DE1">
              <w:t>AC9TDI4P06</w:t>
            </w:r>
          </w:p>
        </w:tc>
        <w:tc>
          <w:tcPr>
            <w:tcW w:w="7193" w:type="dxa"/>
            <w:tcBorders>
              <w:top w:val="single" w:sz="4" w:space="0" w:color="auto"/>
              <w:left w:val="single" w:sz="4" w:space="0" w:color="auto"/>
              <w:bottom w:val="single" w:sz="4" w:space="0" w:color="auto"/>
              <w:right w:val="single" w:sz="4" w:space="0" w:color="auto"/>
            </w:tcBorders>
          </w:tcPr>
          <w:p w14:paraId="14363ACF" w14:textId="7E6387D3" w:rsidR="007B12C8" w:rsidRPr="00910F5D" w:rsidRDefault="007B12C8" w:rsidP="009064F4">
            <w:pPr>
              <w:pStyle w:val="BodyText"/>
              <w:numPr>
                <w:ilvl w:val="0"/>
                <w:numId w:val="37"/>
              </w:numPr>
              <w:spacing w:after="120" w:line="240" w:lineRule="auto"/>
              <w:rPr>
                <w:rFonts w:cstheme="minorBidi"/>
                <w:color w:val="auto"/>
              </w:rPr>
            </w:pPr>
            <w:r w:rsidRPr="00F441E5">
              <w:rPr>
                <w:rFonts w:cstheme="minorBidi"/>
                <w:color w:val="auto"/>
              </w:rPr>
              <w:t>discussing and creating as a class a set of steps they need to follow to safely find information online</w:t>
            </w:r>
          </w:p>
        </w:tc>
      </w:tr>
      <w:tr w:rsidR="007B12C8" w:rsidRPr="009E423B" w14:paraId="410E8B2F" w14:textId="77777777" w:rsidTr="7D218E10">
        <w:trPr>
          <w:trHeight w:val="757"/>
        </w:trPr>
        <w:tc>
          <w:tcPr>
            <w:tcW w:w="2547" w:type="dxa"/>
            <w:vMerge/>
          </w:tcPr>
          <w:p w14:paraId="16C56BEF" w14:textId="77777777" w:rsidR="007B12C8" w:rsidRPr="00D66F20" w:rsidRDefault="007B12C8" w:rsidP="009064F4">
            <w:pPr>
              <w:pStyle w:val="ACARA-TableHeadline"/>
              <w:spacing w:before="120" w:after="120"/>
              <w:rPr>
                <w:b/>
                <w:bCs w:val="0"/>
                <w:i w:val="0"/>
                <w:iCs/>
              </w:rPr>
            </w:pPr>
          </w:p>
        </w:tc>
        <w:tc>
          <w:tcPr>
            <w:tcW w:w="2551" w:type="dxa"/>
            <w:vMerge/>
          </w:tcPr>
          <w:p w14:paraId="2ECA6001" w14:textId="77777777" w:rsidR="007B12C8" w:rsidRDefault="007B12C8" w:rsidP="009064F4">
            <w:pPr>
              <w:pStyle w:val="ACARAtabletext"/>
              <w:rPr>
                <w:b/>
                <w:iCs/>
                <w:lang w:val="en-US"/>
              </w:rPr>
            </w:pPr>
          </w:p>
        </w:tc>
        <w:tc>
          <w:tcPr>
            <w:tcW w:w="2835" w:type="dxa"/>
            <w:vMerge w:val="restart"/>
            <w:tcBorders>
              <w:left w:val="single" w:sz="4" w:space="0" w:color="auto"/>
              <w:right w:val="single" w:sz="4" w:space="0" w:color="auto"/>
            </w:tcBorders>
          </w:tcPr>
          <w:p w14:paraId="33B34A97" w14:textId="77777777" w:rsidR="007B12C8" w:rsidRDefault="007B12C8" w:rsidP="009064F4">
            <w:pPr>
              <w:pStyle w:val="ACARAtabletext"/>
            </w:pPr>
            <w:r w:rsidRPr="00133B59">
              <w:t>use the core features of common digital tools to share content, plan tasks, and collaborate, following agreed behaviours, supported by trusted adults</w:t>
            </w:r>
          </w:p>
          <w:p w14:paraId="24D1D856" w14:textId="79489220" w:rsidR="007B12C8" w:rsidRPr="00400DE1" w:rsidRDefault="007B12C8" w:rsidP="009064F4">
            <w:pPr>
              <w:pStyle w:val="ACARAtabletext"/>
            </w:pPr>
            <w:r w:rsidRPr="00133B59">
              <w:t>AC9TDI4P07</w:t>
            </w:r>
          </w:p>
        </w:tc>
        <w:tc>
          <w:tcPr>
            <w:tcW w:w="7193" w:type="dxa"/>
            <w:tcBorders>
              <w:top w:val="single" w:sz="4" w:space="0" w:color="auto"/>
              <w:left w:val="single" w:sz="4" w:space="0" w:color="auto"/>
              <w:bottom w:val="single" w:sz="4" w:space="0" w:color="auto"/>
              <w:right w:val="single" w:sz="4" w:space="0" w:color="auto"/>
            </w:tcBorders>
          </w:tcPr>
          <w:p w14:paraId="21652A25" w14:textId="62E3FA22" w:rsidR="007B12C8" w:rsidRPr="00F441E5" w:rsidRDefault="007B12C8" w:rsidP="009064F4">
            <w:pPr>
              <w:pStyle w:val="BodyText"/>
              <w:numPr>
                <w:ilvl w:val="0"/>
                <w:numId w:val="37"/>
              </w:numPr>
              <w:spacing w:after="120" w:line="240" w:lineRule="auto"/>
              <w:rPr>
                <w:rFonts w:cstheme="minorBidi"/>
                <w:color w:val="auto"/>
              </w:rPr>
            </w:pPr>
            <w:r w:rsidRPr="008C7E99">
              <w:rPr>
                <w:rFonts w:cstheme="minorBidi"/>
                <w:color w:val="auto"/>
              </w:rPr>
              <w:t>using an agreed folder to make it easy for students to collaborate on shared content in a group project</w:t>
            </w:r>
          </w:p>
        </w:tc>
      </w:tr>
      <w:tr w:rsidR="007B12C8" w:rsidRPr="009E423B" w14:paraId="29E2D80A" w14:textId="77777777" w:rsidTr="002F160E">
        <w:trPr>
          <w:trHeight w:val="1216"/>
        </w:trPr>
        <w:tc>
          <w:tcPr>
            <w:tcW w:w="2547" w:type="dxa"/>
            <w:vMerge/>
          </w:tcPr>
          <w:p w14:paraId="71ECF65B" w14:textId="77777777" w:rsidR="007B12C8" w:rsidRPr="00D66F20" w:rsidRDefault="007B12C8" w:rsidP="009064F4">
            <w:pPr>
              <w:pStyle w:val="ACARA-TableHeadline"/>
              <w:spacing w:before="120" w:after="120"/>
              <w:rPr>
                <w:b/>
                <w:bCs w:val="0"/>
                <w:i w:val="0"/>
                <w:iCs/>
              </w:rPr>
            </w:pPr>
          </w:p>
        </w:tc>
        <w:tc>
          <w:tcPr>
            <w:tcW w:w="2551" w:type="dxa"/>
            <w:vMerge/>
          </w:tcPr>
          <w:p w14:paraId="2AB3FCEB" w14:textId="77777777" w:rsidR="007B12C8" w:rsidRDefault="007B12C8" w:rsidP="009064F4">
            <w:pPr>
              <w:pStyle w:val="ACARAtabletext"/>
              <w:rPr>
                <w:b/>
                <w:iCs/>
                <w:lang w:val="en-US"/>
              </w:rPr>
            </w:pPr>
          </w:p>
        </w:tc>
        <w:tc>
          <w:tcPr>
            <w:tcW w:w="2835" w:type="dxa"/>
            <w:vMerge/>
          </w:tcPr>
          <w:p w14:paraId="55FA8096" w14:textId="77777777" w:rsidR="007B12C8" w:rsidRPr="00133B59" w:rsidRDefault="007B12C8" w:rsidP="009064F4">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0623E3B2" w14:textId="5A048135" w:rsidR="007B12C8" w:rsidRPr="008C7E99" w:rsidRDefault="007B12C8" w:rsidP="009064F4">
            <w:pPr>
              <w:pStyle w:val="BodyText"/>
              <w:numPr>
                <w:ilvl w:val="0"/>
                <w:numId w:val="37"/>
              </w:numPr>
              <w:spacing w:after="120" w:line="240" w:lineRule="auto"/>
              <w:rPr>
                <w:rFonts w:cstheme="minorBidi"/>
                <w:color w:val="auto"/>
              </w:rPr>
            </w:pPr>
            <w:r w:rsidRPr="008C7E99">
              <w:rPr>
                <w:rFonts w:cstheme="minorBidi"/>
                <w:color w:val="auto"/>
              </w:rPr>
              <w:t>listening to others when participating in online environments to share content, for example respecting the rights of others by taking turns to suggest and add words or images to a factual slide deck to share with the teacher</w:t>
            </w:r>
          </w:p>
        </w:tc>
      </w:tr>
      <w:tr w:rsidR="007B12C8" w:rsidRPr="009E423B" w14:paraId="0A56507C" w14:textId="77777777" w:rsidTr="7D218E10">
        <w:trPr>
          <w:trHeight w:val="757"/>
        </w:trPr>
        <w:tc>
          <w:tcPr>
            <w:tcW w:w="2547" w:type="dxa"/>
            <w:vMerge/>
          </w:tcPr>
          <w:p w14:paraId="2F880D09" w14:textId="77777777" w:rsidR="007B12C8" w:rsidRPr="00D66F20" w:rsidRDefault="007B12C8" w:rsidP="009064F4">
            <w:pPr>
              <w:pStyle w:val="ACARA-TableHeadline"/>
              <w:spacing w:before="120" w:after="120"/>
              <w:rPr>
                <w:b/>
                <w:bCs w:val="0"/>
                <w:i w:val="0"/>
                <w:iCs/>
              </w:rPr>
            </w:pPr>
          </w:p>
        </w:tc>
        <w:tc>
          <w:tcPr>
            <w:tcW w:w="2551" w:type="dxa"/>
            <w:vMerge w:val="restart"/>
            <w:tcBorders>
              <w:left w:val="single" w:sz="4" w:space="0" w:color="auto"/>
              <w:right w:val="single" w:sz="4" w:space="0" w:color="auto"/>
            </w:tcBorders>
          </w:tcPr>
          <w:p w14:paraId="79483803" w14:textId="77777777" w:rsidR="002F160E" w:rsidRDefault="007B12C8" w:rsidP="002F160E">
            <w:pPr>
              <w:pStyle w:val="ACARAtabletext"/>
              <w:ind w:left="0"/>
              <w:rPr>
                <w:b/>
                <w:iCs/>
                <w:lang w:val="en-US"/>
              </w:rPr>
            </w:pPr>
            <w:r>
              <w:rPr>
                <w:b/>
                <w:iCs/>
                <w:lang w:val="en-US"/>
              </w:rPr>
              <w:t>Processes and production skills</w:t>
            </w:r>
          </w:p>
          <w:p w14:paraId="1168DD6D" w14:textId="3F31EC6F" w:rsidR="007B12C8" w:rsidRPr="006E71B8" w:rsidRDefault="007B12C8" w:rsidP="002F160E">
            <w:pPr>
              <w:pStyle w:val="ACARAtabletext"/>
              <w:rPr>
                <w:lang w:val="en-US"/>
              </w:rPr>
            </w:pPr>
            <w:r>
              <w:rPr>
                <w:lang w:val="en-US"/>
              </w:rPr>
              <w:t>Privacy and security</w:t>
            </w:r>
          </w:p>
        </w:tc>
        <w:tc>
          <w:tcPr>
            <w:tcW w:w="2835" w:type="dxa"/>
            <w:vMerge w:val="restart"/>
            <w:tcBorders>
              <w:left w:val="single" w:sz="4" w:space="0" w:color="auto"/>
              <w:right w:val="single" w:sz="4" w:space="0" w:color="auto"/>
            </w:tcBorders>
          </w:tcPr>
          <w:p w14:paraId="7090C02E" w14:textId="77777777" w:rsidR="007B12C8" w:rsidRDefault="007B12C8" w:rsidP="009064F4">
            <w:pPr>
              <w:pStyle w:val="ACARAtabletext"/>
            </w:pPr>
            <w:r w:rsidRPr="00C13A12">
              <w:t xml:space="preserve">identify what personal data is stored and shared in their online accounts and discuss any associated risks </w:t>
            </w:r>
          </w:p>
          <w:p w14:paraId="7F035930" w14:textId="14CA8974" w:rsidR="007B12C8" w:rsidRPr="00626A51" w:rsidRDefault="007B12C8" w:rsidP="009064F4">
            <w:pPr>
              <w:pStyle w:val="ACARAtabletext"/>
              <w:rPr>
                <w:lang w:val="en-AU"/>
              </w:rPr>
            </w:pPr>
            <w:r w:rsidRPr="00973401">
              <w:t>AC9TDI</w:t>
            </w:r>
            <w:r w:rsidR="00D86109">
              <w:t>4</w:t>
            </w:r>
            <w:r w:rsidRPr="00973401">
              <w:t>P0</w:t>
            </w:r>
            <w:r>
              <w:t>9</w:t>
            </w:r>
          </w:p>
        </w:tc>
        <w:tc>
          <w:tcPr>
            <w:tcW w:w="7193" w:type="dxa"/>
            <w:tcBorders>
              <w:top w:val="single" w:sz="4" w:space="0" w:color="auto"/>
              <w:left w:val="single" w:sz="4" w:space="0" w:color="auto"/>
              <w:bottom w:val="single" w:sz="4" w:space="0" w:color="auto"/>
              <w:right w:val="single" w:sz="4" w:space="0" w:color="auto"/>
            </w:tcBorders>
          </w:tcPr>
          <w:p w14:paraId="3E81884A" w14:textId="7DA38E1B" w:rsidR="007B12C8" w:rsidRPr="00910F5D" w:rsidRDefault="007B12C8" w:rsidP="009064F4">
            <w:pPr>
              <w:pStyle w:val="BodyText"/>
              <w:numPr>
                <w:ilvl w:val="0"/>
                <w:numId w:val="37"/>
              </w:numPr>
              <w:spacing w:after="120" w:line="240" w:lineRule="auto"/>
              <w:rPr>
                <w:rFonts w:cstheme="minorBidi"/>
                <w:color w:val="auto"/>
              </w:rPr>
            </w:pPr>
            <w:r w:rsidRPr="00C13A12">
              <w:rPr>
                <w:rFonts w:cstheme="minorBidi"/>
                <w:color w:val="auto"/>
              </w:rPr>
              <w:t>identifying the personal data stored in accounts they use at school and at home and who has access to it, for example documents in their school cloud storage are accessible by the teacher, or their nickname in their online gaming accounts is visible to all players</w:t>
            </w:r>
          </w:p>
        </w:tc>
      </w:tr>
      <w:tr w:rsidR="007B12C8" w:rsidRPr="009E423B" w14:paraId="25ABFAE2" w14:textId="77777777" w:rsidTr="7D218E10">
        <w:trPr>
          <w:trHeight w:val="757"/>
        </w:trPr>
        <w:tc>
          <w:tcPr>
            <w:tcW w:w="2547" w:type="dxa"/>
            <w:vMerge/>
          </w:tcPr>
          <w:p w14:paraId="03413492" w14:textId="77777777" w:rsidR="007B12C8" w:rsidRPr="00D66F20" w:rsidRDefault="007B12C8" w:rsidP="009064F4">
            <w:pPr>
              <w:pStyle w:val="ACARA-TableHeadline"/>
              <w:spacing w:before="120" w:after="120"/>
              <w:rPr>
                <w:b/>
                <w:bCs w:val="0"/>
                <w:i w:val="0"/>
                <w:iCs/>
              </w:rPr>
            </w:pPr>
          </w:p>
        </w:tc>
        <w:tc>
          <w:tcPr>
            <w:tcW w:w="2551" w:type="dxa"/>
            <w:vMerge/>
          </w:tcPr>
          <w:p w14:paraId="778A7152" w14:textId="77777777" w:rsidR="007B12C8" w:rsidRPr="006E71B8" w:rsidRDefault="007B12C8" w:rsidP="009064F4">
            <w:pPr>
              <w:pStyle w:val="ACARAtabletext"/>
              <w:rPr>
                <w:b/>
                <w:iCs/>
                <w:lang w:val="en-US"/>
              </w:rPr>
            </w:pPr>
          </w:p>
        </w:tc>
        <w:tc>
          <w:tcPr>
            <w:tcW w:w="2835" w:type="dxa"/>
            <w:vMerge/>
          </w:tcPr>
          <w:p w14:paraId="152A3E0C" w14:textId="77777777" w:rsidR="007B12C8" w:rsidRPr="00626A51" w:rsidRDefault="007B12C8" w:rsidP="009064F4">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109B0218" w14:textId="5D806AF3" w:rsidR="007B12C8" w:rsidRPr="00910F5D" w:rsidRDefault="007B12C8" w:rsidP="009064F4">
            <w:pPr>
              <w:pStyle w:val="BodyText"/>
              <w:numPr>
                <w:ilvl w:val="0"/>
                <w:numId w:val="37"/>
              </w:numPr>
              <w:spacing w:after="120" w:line="240" w:lineRule="auto"/>
              <w:rPr>
                <w:rFonts w:cstheme="minorBidi"/>
                <w:color w:val="auto"/>
              </w:rPr>
            </w:pPr>
            <w:r w:rsidRPr="007B12C8">
              <w:rPr>
                <w:rFonts w:cstheme="minorBidi"/>
                <w:color w:val="auto"/>
              </w:rPr>
              <w:t>discussing how personal data stored in online accounts forms a person’s digital identity and can reveal detailed information about people, for example looking at photographs of themselves, friends or fictional characters that reveal details about a person’s location, habits or home</w:t>
            </w:r>
          </w:p>
        </w:tc>
      </w:tr>
    </w:tbl>
    <w:p w14:paraId="0B5CE4AE" w14:textId="77777777" w:rsidR="002D207D" w:rsidRDefault="002D207D">
      <w:pPr>
        <w:spacing w:before="160" w:after="0" w:line="360" w:lineRule="auto"/>
      </w:pPr>
    </w:p>
    <w:sectPr w:rsidR="002D207D" w:rsidSect="007C2BF3">
      <w:headerReference w:type="default" r:id="rId13"/>
      <w:footerReference w:type="default" r:id="rId14"/>
      <w:headerReference w:type="first" r:id="rId15"/>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33314" w14:textId="77777777" w:rsidR="00FE1B40" w:rsidRDefault="00FE1B40" w:rsidP="00533177">
      <w:r>
        <w:separator/>
      </w:r>
    </w:p>
  </w:endnote>
  <w:endnote w:type="continuationSeparator" w:id="0">
    <w:p w14:paraId="7E570E3C" w14:textId="77777777" w:rsidR="00FE1B40" w:rsidRDefault="00FE1B40" w:rsidP="00533177">
      <w:r>
        <w:continuationSeparator/>
      </w:r>
    </w:p>
  </w:endnote>
  <w:endnote w:type="continuationNotice" w:id="1">
    <w:p w14:paraId="1C7A17B0" w14:textId="77777777" w:rsidR="00FE1B40" w:rsidRDefault="00FE1B4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0"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ACEC" w14:textId="3D11CF44"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433860">
                                <w:rPr>
                                  <w:color w:val="auto"/>
                                </w:rPr>
                                <w:t>Media consumers and creators</w:t>
                              </w:r>
                            </w:p>
                            <w:p w14:paraId="25D27218" w14:textId="355D595C"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7" type="#_x0000_t202" style="position:absolute;margin-left:220.2pt;margin-top:547.95pt;width:339pt;height:4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" filled="f" stroked="f">
                  <v:textbox inset="0,0,0,0">
                    <w:txbxContent>
                      <w:p w14:paraId="5447ACEC" w14:textId="3D11CF44"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433860">
                          <w:rPr>
                            <w:color w:val="auto"/>
                          </w:rPr>
                          <w:t>Media consumers and creators</w:t>
                        </w:r>
                      </w:p>
                      <w:p w14:paraId="25D27218" w14:textId="355D595C" w:rsidR="0043018F" w:rsidRPr="00397591" w:rsidRDefault="0043018F" w:rsidP="00385129">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1"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000000"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28" type="#_x0000_t202" href="https://www.acara.edu.au/contact-us/copyright" style="position:absolute;margin-left:44.65pt;margin-top:556.3pt;width:61.25pt;height:13.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" o:button="t" filled="f" stroked="f">
                  <v:fill o:detectmouseclick="t"/>
                  <v:textbox inset="0,0,0,0">
                    <w:txbxContent>
                      <w:p w14:paraId="156FC256" w14:textId="77777777" w:rsidR="0043018F" w:rsidRPr="005603AA" w:rsidRDefault="00000000" w:rsidP="00BC7B47">
                        <w:pPr>
                          <w:pStyle w:val="BodyText"/>
                          <w:spacing w:before="12"/>
                          <w:ind w:left="20"/>
                        </w:pPr>
                        <w:hyperlink r:id="rId3">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A15D8" w14:textId="77777777" w:rsidR="00FE1B40" w:rsidRDefault="00FE1B40" w:rsidP="00533177">
      <w:r>
        <w:separator/>
      </w:r>
    </w:p>
  </w:footnote>
  <w:footnote w:type="continuationSeparator" w:id="0">
    <w:p w14:paraId="11F0083D" w14:textId="77777777" w:rsidR="00FE1B40" w:rsidRDefault="00FE1B40" w:rsidP="00533177">
      <w:r>
        <w:continuationSeparator/>
      </w:r>
    </w:p>
  </w:footnote>
  <w:footnote w:type="continuationNotice" w:id="1">
    <w:p w14:paraId="736DE11C" w14:textId="77777777" w:rsidR="00FE1B40" w:rsidRDefault="00FE1B4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14A81" w14:textId="68C9C059" w:rsidR="002B090A" w:rsidRDefault="00650BF9">
    <w:pPr>
      <w:pStyle w:val="Header"/>
    </w:pPr>
    <w:r>
      <w:rPr>
        <w:noProof/>
      </w:rPr>
      <mc:AlternateContent>
        <mc:Choice Requires="wps">
          <w:drawing>
            <wp:anchor distT="0" distB="0" distL="114300" distR="114300" simplePos="0" relativeHeight="251658244"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502E8" id="_x0000_t202" coordsize="21600,21600" o:spt="202" path="m,l,21600r21600,l21600,xe">
              <v:stroke joinstyle="miter"/>
              <v:path gradientshapeok="t" o:connecttype="rect"/>
            </v:shapetype>
            <v:shape id="Text Box 9" o:spid="_x0000_s1026" type="#_x0000_t202" alt="{&quot;HashCode&quot;:1838356193,&quot;Height&quot;:595.0,&quot;Width&quot;:841.0,&quot;Placement&quot;:&quot;Header&quot;,&quot;Index&quot;:&quot;Primary&quot;,&quot;Section&quot;:2,&quot;Top&quot;:0.0,&quot;Left&quot;:0.0}" style="position:absolute;margin-left:0;margin-top:15pt;width:841.9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3"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2"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DB6FC" w14:textId="0D064B0A" w:rsidR="002B090A" w:rsidRDefault="00650BF9">
    <w:pPr>
      <w:pStyle w:val="Header"/>
    </w:pPr>
    <w:r>
      <w:rPr>
        <w:noProof/>
      </w:rPr>
      <mc:AlternateContent>
        <mc:Choice Requires="wps">
          <w:drawing>
            <wp:anchor distT="0" distB="0" distL="114300" distR="114300" simplePos="1" relativeHeight="251658245"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796EF6" id="_x0000_t202" coordsize="21600,21600" o:spt="202" path="m,l,21600r21600,l21600,xe">
              <v:stroke joinstyle="miter"/>
              <v:path gradientshapeok="t" o:connecttype="rect"/>
            </v:shapetype>
            <v:shape id="Text Box 10" o:spid="_x0000_s1029" type="#_x0000_t202" alt="{&quot;HashCode&quot;:1838356193,&quot;Height&quot;:595.0,&quot;Width&quot;:841.0,&quot;Placement&quot;:&quot;Header&quot;,&quot;Index&quot;:&quot;FirstPage&quot;,&quot;Section&quot;:2,&quot;Top&quot;:0.0,&quot;Left&quot;:0.0}" style="position:absolute;margin-left:0;margin-top:15pt;width:841.9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PH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KOh0W2UJ1xP0c9NR7y1cKZ1gz&#10;H56YQ65xbNRveMRDasBecLIoqcH9+ps/5iMFGKWkRe2U1P/cMyco0d8NknMzvr6OYks/aLjX3u3g&#10;NfvmDlCWY3whlicz5gY9mNJB84LyXsZuGGKGY8+ShsG8C72S8XlwsVymJJSVZWFtNpbH0hGziOxz&#10;98KcPcEfkLkHGNTFincs9Lk92st9AKkSRRHfHs0T7CjJxNzp+UTNv/5PWZdHvvgN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COHE8cXAgAALAQAAA4AAAAAAAAAAAAAAAAALgIAAGRycy9lMm9Eb2MueG1sUEsBAi0AFAAGAAgA&#10;AAAhAD3eKUzcAAAABwEAAA8AAAAAAAAAAAAAAAAAcQQAAGRycy9kb3ducmV2LnhtbFBLBQYAAAAA&#10;BAAEAPMAAAB6BQAAAAA=&#10;" o:allowincell="f" filled="f" stroked="f" strokeweight=".5pt">
              <v:textbox inset=",0,,0">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36A7"/>
    <w:multiLevelType w:val="hybridMultilevel"/>
    <w:tmpl w:val="B8BEE3C4"/>
    <w:lvl w:ilvl="0" w:tplc="84760D52">
      <w:start w:val="1"/>
      <w:numFmt w:val="bullet"/>
      <w:lvlText w:val="·"/>
      <w:lvlJc w:val="left"/>
      <w:pPr>
        <w:ind w:left="720" w:hanging="360"/>
      </w:pPr>
      <w:rPr>
        <w:rFonts w:ascii="Arial, sans-serif" w:hAnsi="Arial, sans-serif" w:hint="default"/>
      </w:rPr>
    </w:lvl>
    <w:lvl w:ilvl="1" w:tplc="55D8DA96">
      <w:start w:val="1"/>
      <w:numFmt w:val="bullet"/>
      <w:lvlText w:val="o"/>
      <w:lvlJc w:val="left"/>
      <w:pPr>
        <w:ind w:left="1440" w:hanging="360"/>
      </w:pPr>
      <w:rPr>
        <w:rFonts w:ascii="Courier New" w:hAnsi="Courier New" w:hint="default"/>
      </w:rPr>
    </w:lvl>
    <w:lvl w:ilvl="2" w:tplc="633A0C2E">
      <w:start w:val="1"/>
      <w:numFmt w:val="bullet"/>
      <w:lvlText w:val=""/>
      <w:lvlJc w:val="left"/>
      <w:pPr>
        <w:ind w:left="2160" w:hanging="360"/>
      </w:pPr>
      <w:rPr>
        <w:rFonts w:ascii="Wingdings" w:hAnsi="Wingdings" w:hint="default"/>
      </w:rPr>
    </w:lvl>
    <w:lvl w:ilvl="3" w:tplc="ABC8C380">
      <w:start w:val="1"/>
      <w:numFmt w:val="bullet"/>
      <w:lvlText w:val=""/>
      <w:lvlJc w:val="left"/>
      <w:pPr>
        <w:ind w:left="2880" w:hanging="360"/>
      </w:pPr>
      <w:rPr>
        <w:rFonts w:ascii="Symbol" w:hAnsi="Symbol" w:hint="default"/>
      </w:rPr>
    </w:lvl>
    <w:lvl w:ilvl="4" w:tplc="7C1CBC18">
      <w:start w:val="1"/>
      <w:numFmt w:val="bullet"/>
      <w:lvlText w:val="o"/>
      <w:lvlJc w:val="left"/>
      <w:pPr>
        <w:ind w:left="3600" w:hanging="360"/>
      </w:pPr>
      <w:rPr>
        <w:rFonts w:ascii="Courier New" w:hAnsi="Courier New" w:hint="default"/>
      </w:rPr>
    </w:lvl>
    <w:lvl w:ilvl="5" w:tplc="80C22812">
      <w:start w:val="1"/>
      <w:numFmt w:val="bullet"/>
      <w:lvlText w:val=""/>
      <w:lvlJc w:val="left"/>
      <w:pPr>
        <w:ind w:left="4320" w:hanging="360"/>
      </w:pPr>
      <w:rPr>
        <w:rFonts w:ascii="Wingdings" w:hAnsi="Wingdings" w:hint="default"/>
      </w:rPr>
    </w:lvl>
    <w:lvl w:ilvl="6" w:tplc="87DED26E">
      <w:start w:val="1"/>
      <w:numFmt w:val="bullet"/>
      <w:lvlText w:val=""/>
      <w:lvlJc w:val="left"/>
      <w:pPr>
        <w:ind w:left="5040" w:hanging="360"/>
      </w:pPr>
      <w:rPr>
        <w:rFonts w:ascii="Symbol" w:hAnsi="Symbol" w:hint="default"/>
      </w:rPr>
    </w:lvl>
    <w:lvl w:ilvl="7" w:tplc="3F7AAA78">
      <w:start w:val="1"/>
      <w:numFmt w:val="bullet"/>
      <w:lvlText w:val="o"/>
      <w:lvlJc w:val="left"/>
      <w:pPr>
        <w:ind w:left="5760" w:hanging="360"/>
      </w:pPr>
      <w:rPr>
        <w:rFonts w:ascii="Courier New" w:hAnsi="Courier New" w:hint="default"/>
      </w:rPr>
    </w:lvl>
    <w:lvl w:ilvl="8" w:tplc="654EF764">
      <w:start w:val="1"/>
      <w:numFmt w:val="bullet"/>
      <w:lvlText w:val=""/>
      <w:lvlJc w:val="left"/>
      <w:pPr>
        <w:ind w:left="6480" w:hanging="360"/>
      </w:pPr>
      <w:rPr>
        <w:rFonts w:ascii="Wingdings" w:hAnsi="Wingdings" w:hint="default"/>
      </w:rPr>
    </w:lvl>
  </w:abstractNum>
  <w:abstractNum w:abstractNumId="1" w15:restartNumberingAfterBreak="0">
    <w:nsid w:val="0A5D3390"/>
    <w:multiLevelType w:val="multilevel"/>
    <w:tmpl w:val="C754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763A16"/>
    <w:multiLevelType w:val="multilevel"/>
    <w:tmpl w:val="2850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B4D8A7"/>
    <w:multiLevelType w:val="hybridMultilevel"/>
    <w:tmpl w:val="B3F8DE4E"/>
    <w:lvl w:ilvl="0" w:tplc="F7B227E2">
      <w:start w:val="1"/>
      <w:numFmt w:val="bullet"/>
      <w:lvlText w:val="·"/>
      <w:lvlJc w:val="left"/>
      <w:pPr>
        <w:ind w:left="720" w:hanging="360"/>
      </w:pPr>
      <w:rPr>
        <w:rFonts w:ascii="Symbol" w:hAnsi="Symbol" w:hint="default"/>
      </w:rPr>
    </w:lvl>
    <w:lvl w:ilvl="1" w:tplc="6AA80C98">
      <w:start w:val="1"/>
      <w:numFmt w:val="bullet"/>
      <w:lvlText w:val="o"/>
      <w:lvlJc w:val="left"/>
      <w:pPr>
        <w:ind w:left="1440" w:hanging="360"/>
      </w:pPr>
      <w:rPr>
        <w:rFonts w:ascii="Courier New" w:hAnsi="Courier New" w:hint="default"/>
      </w:rPr>
    </w:lvl>
    <w:lvl w:ilvl="2" w:tplc="A5342DB6">
      <w:start w:val="1"/>
      <w:numFmt w:val="bullet"/>
      <w:lvlText w:val=""/>
      <w:lvlJc w:val="left"/>
      <w:pPr>
        <w:ind w:left="2160" w:hanging="360"/>
      </w:pPr>
      <w:rPr>
        <w:rFonts w:ascii="Wingdings" w:hAnsi="Wingdings" w:hint="default"/>
      </w:rPr>
    </w:lvl>
    <w:lvl w:ilvl="3" w:tplc="092657FA">
      <w:start w:val="1"/>
      <w:numFmt w:val="bullet"/>
      <w:lvlText w:val=""/>
      <w:lvlJc w:val="left"/>
      <w:pPr>
        <w:ind w:left="2880" w:hanging="360"/>
      </w:pPr>
      <w:rPr>
        <w:rFonts w:ascii="Symbol" w:hAnsi="Symbol" w:hint="default"/>
      </w:rPr>
    </w:lvl>
    <w:lvl w:ilvl="4" w:tplc="7DDAB2D0">
      <w:start w:val="1"/>
      <w:numFmt w:val="bullet"/>
      <w:lvlText w:val="o"/>
      <w:lvlJc w:val="left"/>
      <w:pPr>
        <w:ind w:left="3600" w:hanging="360"/>
      </w:pPr>
      <w:rPr>
        <w:rFonts w:ascii="Courier New" w:hAnsi="Courier New" w:hint="default"/>
      </w:rPr>
    </w:lvl>
    <w:lvl w:ilvl="5" w:tplc="68F2A3C0">
      <w:start w:val="1"/>
      <w:numFmt w:val="bullet"/>
      <w:lvlText w:val=""/>
      <w:lvlJc w:val="left"/>
      <w:pPr>
        <w:ind w:left="4320" w:hanging="360"/>
      </w:pPr>
      <w:rPr>
        <w:rFonts w:ascii="Wingdings" w:hAnsi="Wingdings" w:hint="default"/>
      </w:rPr>
    </w:lvl>
    <w:lvl w:ilvl="6" w:tplc="950EC2D4">
      <w:start w:val="1"/>
      <w:numFmt w:val="bullet"/>
      <w:lvlText w:val=""/>
      <w:lvlJc w:val="left"/>
      <w:pPr>
        <w:ind w:left="5040" w:hanging="360"/>
      </w:pPr>
      <w:rPr>
        <w:rFonts w:ascii="Symbol" w:hAnsi="Symbol" w:hint="default"/>
      </w:rPr>
    </w:lvl>
    <w:lvl w:ilvl="7" w:tplc="C144CC66">
      <w:start w:val="1"/>
      <w:numFmt w:val="bullet"/>
      <w:lvlText w:val="o"/>
      <w:lvlJc w:val="left"/>
      <w:pPr>
        <w:ind w:left="5760" w:hanging="360"/>
      </w:pPr>
      <w:rPr>
        <w:rFonts w:ascii="Courier New" w:hAnsi="Courier New" w:hint="default"/>
      </w:rPr>
    </w:lvl>
    <w:lvl w:ilvl="8" w:tplc="0AA82DE0">
      <w:start w:val="1"/>
      <w:numFmt w:val="bullet"/>
      <w:lvlText w:val=""/>
      <w:lvlJc w:val="left"/>
      <w:pPr>
        <w:ind w:left="6480" w:hanging="360"/>
      </w:pPr>
      <w:rPr>
        <w:rFonts w:ascii="Wingdings" w:hAnsi="Wingdings" w:hint="default"/>
      </w:rPr>
    </w:lvl>
  </w:abstractNum>
  <w:abstractNum w:abstractNumId="4" w15:restartNumberingAfterBreak="0">
    <w:nsid w:val="11B527C7"/>
    <w:multiLevelType w:val="hybridMultilevel"/>
    <w:tmpl w:val="F3C0D084"/>
    <w:lvl w:ilvl="0" w:tplc="F68C0EA0">
      <w:start w:val="1"/>
      <w:numFmt w:val="bullet"/>
      <w:lvlText w:val="·"/>
      <w:lvlJc w:val="left"/>
      <w:pPr>
        <w:ind w:left="720" w:hanging="360"/>
      </w:pPr>
      <w:rPr>
        <w:rFonts w:ascii="Symbol" w:hAnsi="Symbol" w:hint="default"/>
      </w:rPr>
    </w:lvl>
    <w:lvl w:ilvl="1" w:tplc="70B2CFA4">
      <w:start w:val="1"/>
      <w:numFmt w:val="bullet"/>
      <w:lvlText w:val="o"/>
      <w:lvlJc w:val="left"/>
      <w:pPr>
        <w:ind w:left="1440" w:hanging="360"/>
      </w:pPr>
      <w:rPr>
        <w:rFonts w:ascii="Courier New" w:hAnsi="Courier New" w:hint="default"/>
      </w:rPr>
    </w:lvl>
    <w:lvl w:ilvl="2" w:tplc="5B425B4E">
      <w:start w:val="1"/>
      <w:numFmt w:val="bullet"/>
      <w:lvlText w:val=""/>
      <w:lvlJc w:val="left"/>
      <w:pPr>
        <w:ind w:left="2160" w:hanging="360"/>
      </w:pPr>
      <w:rPr>
        <w:rFonts w:ascii="Wingdings" w:hAnsi="Wingdings" w:hint="default"/>
      </w:rPr>
    </w:lvl>
    <w:lvl w:ilvl="3" w:tplc="3564A364">
      <w:start w:val="1"/>
      <w:numFmt w:val="bullet"/>
      <w:lvlText w:val=""/>
      <w:lvlJc w:val="left"/>
      <w:pPr>
        <w:ind w:left="2880" w:hanging="360"/>
      </w:pPr>
      <w:rPr>
        <w:rFonts w:ascii="Symbol" w:hAnsi="Symbol" w:hint="default"/>
      </w:rPr>
    </w:lvl>
    <w:lvl w:ilvl="4" w:tplc="DF463912">
      <w:start w:val="1"/>
      <w:numFmt w:val="bullet"/>
      <w:lvlText w:val="o"/>
      <w:lvlJc w:val="left"/>
      <w:pPr>
        <w:ind w:left="3600" w:hanging="360"/>
      </w:pPr>
      <w:rPr>
        <w:rFonts w:ascii="Courier New" w:hAnsi="Courier New" w:hint="default"/>
      </w:rPr>
    </w:lvl>
    <w:lvl w:ilvl="5" w:tplc="C4FC9CA6">
      <w:start w:val="1"/>
      <w:numFmt w:val="bullet"/>
      <w:lvlText w:val=""/>
      <w:lvlJc w:val="left"/>
      <w:pPr>
        <w:ind w:left="4320" w:hanging="360"/>
      </w:pPr>
      <w:rPr>
        <w:rFonts w:ascii="Wingdings" w:hAnsi="Wingdings" w:hint="default"/>
      </w:rPr>
    </w:lvl>
    <w:lvl w:ilvl="6" w:tplc="35BCFF9A">
      <w:start w:val="1"/>
      <w:numFmt w:val="bullet"/>
      <w:lvlText w:val=""/>
      <w:lvlJc w:val="left"/>
      <w:pPr>
        <w:ind w:left="5040" w:hanging="360"/>
      </w:pPr>
      <w:rPr>
        <w:rFonts w:ascii="Symbol" w:hAnsi="Symbol" w:hint="default"/>
      </w:rPr>
    </w:lvl>
    <w:lvl w:ilvl="7" w:tplc="6B4EE806">
      <w:start w:val="1"/>
      <w:numFmt w:val="bullet"/>
      <w:lvlText w:val="o"/>
      <w:lvlJc w:val="left"/>
      <w:pPr>
        <w:ind w:left="5760" w:hanging="360"/>
      </w:pPr>
      <w:rPr>
        <w:rFonts w:ascii="Courier New" w:hAnsi="Courier New" w:hint="default"/>
      </w:rPr>
    </w:lvl>
    <w:lvl w:ilvl="8" w:tplc="B2E47380">
      <w:start w:val="1"/>
      <w:numFmt w:val="bullet"/>
      <w:lvlText w:val=""/>
      <w:lvlJc w:val="left"/>
      <w:pPr>
        <w:ind w:left="6480" w:hanging="360"/>
      </w:pPr>
      <w:rPr>
        <w:rFonts w:ascii="Wingdings" w:hAnsi="Wingdings" w:hint="default"/>
      </w:rPr>
    </w:lvl>
  </w:abstractNum>
  <w:abstractNum w:abstractNumId="5" w15:restartNumberingAfterBreak="0">
    <w:nsid w:val="13901D02"/>
    <w:multiLevelType w:val="hybridMultilevel"/>
    <w:tmpl w:val="50D44078"/>
    <w:lvl w:ilvl="0" w:tplc="A802DCD4">
      <w:start w:val="1"/>
      <w:numFmt w:val="bullet"/>
      <w:lvlText w:val="·"/>
      <w:lvlJc w:val="left"/>
      <w:pPr>
        <w:ind w:left="720" w:hanging="360"/>
      </w:pPr>
      <w:rPr>
        <w:rFonts w:ascii="Symbol" w:hAnsi="Symbol" w:hint="default"/>
      </w:rPr>
    </w:lvl>
    <w:lvl w:ilvl="1" w:tplc="6F30F474">
      <w:start w:val="1"/>
      <w:numFmt w:val="bullet"/>
      <w:lvlText w:val="o"/>
      <w:lvlJc w:val="left"/>
      <w:pPr>
        <w:ind w:left="1440" w:hanging="360"/>
      </w:pPr>
      <w:rPr>
        <w:rFonts w:ascii="Courier New" w:hAnsi="Courier New" w:hint="default"/>
      </w:rPr>
    </w:lvl>
    <w:lvl w:ilvl="2" w:tplc="B1325BAE">
      <w:start w:val="1"/>
      <w:numFmt w:val="bullet"/>
      <w:lvlText w:val=""/>
      <w:lvlJc w:val="left"/>
      <w:pPr>
        <w:ind w:left="2160" w:hanging="360"/>
      </w:pPr>
      <w:rPr>
        <w:rFonts w:ascii="Wingdings" w:hAnsi="Wingdings" w:hint="default"/>
      </w:rPr>
    </w:lvl>
    <w:lvl w:ilvl="3" w:tplc="A9361A38">
      <w:start w:val="1"/>
      <w:numFmt w:val="bullet"/>
      <w:lvlText w:val=""/>
      <w:lvlJc w:val="left"/>
      <w:pPr>
        <w:ind w:left="2880" w:hanging="360"/>
      </w:pPr>
      <w:rPr>
        <w:rFonts w:ascii="Symbol" w:hAnsi="Symbol" w:hint="default"/>
      </w:rPr>
    </w:lvl>
    <w:lvl w:ilvl="4" w:tplc="444C7D4E">
      <w:start w:val="1"/>
      <w:numFmt w:val="bullet"/>
      <w:lvlText w:val="o"/>
      <w:lvlJc w:val="left"/>
      <w:pPr>
        <w:ind w:left="3600" w:hanging="360"/>
      </w:pPr>
      <w:rPr>
        <w:rFonts w:ascii="Courier New" w:hAnsi="Courier New" w:hint="default"/>
      </w:rPr>
    </w:lvl>
    <w:lvl w:ilvl="5" w:tplc="B15E178C">
      <w:start w:val="1"/>
      <w:numFmt w:val="bullet"/>
      <w:lvlText w:val=""/>
      <w:lvlJc w:val="left"/>
      <w:pPr>
        <w:ind w:left="4320" w:hanging="360"/>
      </w:pPr>
      <w:rPr>
        <w:rFonts w:ascii="Wingdings" w:hAnsi="Wingdings" w:hint="default"/>
      </w:rPr>
    </w:lvl>
    <w:lvl w:ilvl="6" w:tplc="DC287670">
      <w:start w:val="1"/>
      <w:numFmt w:val="bullet"/>
      <w:lvlText w:val=""/>
      <w:lvlJc w:val="left"/>
      <w:pPr>
        <w:ind w:left="5040" w:hanging="360"/>
      </w:pPr>
      <w:rPr>
        <w:rFonts w:ascii="Symbol" w:hAnsi="Symbol" w:hint="default"/>
      </w:rPr>
    </w:lvl>
    <w:lvl w:ilvl="7" w:tplc="13B2DE94">
      <w:start w:val="1"/>
      <w:numFmt w:val="bullet"/>
      <w:lvlText w:val="o"/>
      <w:lvlJc w:val="left"/>
      <w:pPr>
        <w:ind w:left="5760" w:hanging="360"/>
      </w:pPr>
      <w:rPr>
        <w:rFonts w:ascii="Courier New" w:hAnsi="Courier New" w:hint="default"/>
      </w:rPr>
    </w:lvl>
    <w:lvl w:ilvl="8" w:tplc="97C02326">
      <w:start w:val="1"/>
      <w:numFmt w:val="bullet"/>
      <w:lvlText w:val=""/>
      <w:lvlJc w:val="left"/>
      <w:pPr>
        <w:ind w:left="6480" w:hanging="360"/>
      </w:pPr>
      <w:rPr>
        <w:rFonts w:ascii="Wingdings" w:hAnsi="Wingdings" w:hint="default"/>
      </w:rPr>
    </w:lvl>
  </w:abstractNum>
  <w:abstractNum w:abstractNumId="6" w15:restartNumberingAfterBreak="0">
    <w:nsid w:val="164D44F1"/>
    <w:multiLevelType w:val="hybridMultilevel"/>
    <w:tmpl w:val="D94A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40BFF9"/>
    <w:multiLevelType w:val="hybridMultilevel"/>
    <w:tmpl w:val="725C96FC"/>
    <w:lvl w:ilvl="0" w:tplc="E08AB26E">
      <w:start w:val="1"/>
      <w:numFmt w:val="bullet"/>
      <w:lvlText w:val="·"/>
      <w:lvlJc w:val="left"/>
      <w:pPr>
        <w:ind w:left="720" w:hanging="360"/>
      </w:pPr>
      <w:rPr>
        <w:rFonts w:ascii="Arial, sans-serif" w:hAnsi="Arial, sans-serif" w:hint="default"/>
      </w:rPr>
    </w:lvl>
    <w:lvl w:ilvl="1" w:tplc="BF76CB64">
      <w:start w:val="1"/>
      <w:numFmt w:val="bullet"/>
      <w:lvlText w:val="o"/>
      <w:lvlJc w:val="left"/>
      <w:pPr>
        <w:ind w:left="1440" w:hanging="360"/>
      </w:pPr>
      <w:rPr>
        <w:rFonts w:ascii="Courier New" w:hAnsi="Courier New" w:hint="default"/>
      </w:rPr>
    </w:lvl>
    <w:lvl w:ilvl="2" w:tplc="302EE1BA">
      <w:start w:val="1"/>
      <w:numFmt w:val="bullet"/>
      <w:lvlText w:val=""/>
      <w:lvlJc w:val="left"/>
      <w:pPr>
        <w:ind w:left="2160" w:hanging="360"/>
      </w:pPr>
      <w:rPr>
        <w:rFonts w:ascii="Wingdings" w:hAnsi="Wingdings" w:hint="default"/>
      </w:rPr>
    </w:lvl>
    <w:lvl w:ilvl="3" w:tplc="2FC01DE6">
      <w:start w:val="1"/>
      <w:numFmt w:val="bullet"/>
      <w:lvlText w:val=""/>
      <w:lvlJc w:val="left"/>
      <w:pPr>
        <w:ind w:left="2880" w:hanging="360"/>
      </w:pPr>
      <w:rPr>
        <w:rFonts w:ascii="Symbol" w:hAnsi="Symbol" w:hint="default"/>
      </w:rPr>
    </w:lvl>
    <w:lvl w:ilvl="4" w:tplc="4B1851CC">
      <w:start w:val="1"/>
      <w:numFmt w:val="bullet"/>
      <w:lvlText w:val="o"/>
      <w:lvlJc w:val="left"/>
      <w:pPr>
        <w:ind w:left="3600" w:hanging="360"/>
      </w:pPr>
      <w:rPr>
        <w:rFonts w:ascii="Courier New" w:hAnsi="Courier New" w:hint="default"/>
      </w:rPr>
    </w:lvl>
    <w:lvl w:ilvl="5" w:tplc="5BF2B784">
      <w:start w:val="1"/>
      <w:numFmt w:val="bullet"/>
      <w:lvlText w:val=""/>
      <w:lvlJc w:val="left"/>
      <w:pPr>
        <w:ind w:left="4320" w:hanging="360"/>
      </w:pPr>
      <w:rPr>
        <w:rFonts w:ascii="Wingdings" w:hAnsi="Wingdings" w:hint="default"/>
      </w:rPr>
    </w:lvl>
    <w:lvl w:ilvl="6" w:tplc="E8D26780">
      <w:start w:val="1"/>
      <w:numFmt w:val="bullet"/>
      <w:lvlText w:val=""/>
      <w:lvlJc w:val="left"/>
      <w:pPr>
        <w:ind w:left="5040" w:hanging="360"/>
      </w:pPr>
      <w:rPr>
        <w:rFonts w:ascii="Symbol" w:hAnsi="Symbol" w:hint="default"/>
      </w:rPr>
    </w:lvl>
    <w:lvl w:ilvl="7" w:tplc="2452E062">
      <w:start w:val="1"/>
      <w:numFmt w:val="bullet"/>
      <w:lvlText w:val="o"/>
      <w:lvlJc w:val="left"/>
      <w:pPr>
        <w:ind w:left="5760" w:hanging="360"/>
      </w:pPr>
      <w:rPr>
        <w:rFonts w:ascii="Courier New" w:hAnsi="Courier New" w:hint="default"/>
      </w:rPr>
    </w:lvl>
    <w:lvl w:ilvl="8" w:tplc="8E7E0496">
      <w:start w:val="1"/>
      <w:numFmt w:val="bullet"/>
      <w:lvlText w:val=""/>
      <w:lvlJc w:val="left"/>
      <w:pPr>
        <w:ind w:left="6480" w:hanging="360"/>
      </w:pPr>
      <w:rPr>
        <w:rFonts w:ascii="Wingdings" w:hAnsi="Wingdings" w:hint="default"/>
      </w:rPr>
    </w:lvl>
  </w:abstractNum>
  <w:abstractNum w:abstractNumId="8" w15:restartNumberingAfterBreak="0">
    <w:nsid w:val="1C513A7D"/>
    <w:multiLevelType w:val="hybridMultilevel"/>
    <w:tmpl w:val="76E2444E"/>
    <w:lvl w:ilvl="0" w:tplc="BEEA94A4">
      <w:start w:val="1"/>
      <w:numFmt w:val="bullet"/>
      <w:lvlText w:val="·"/>
      <w:lvlJc w:val="left"/>
      <w:pPr>
        <w:ind w:left="720" w:hanging="360"/>
      </w:pPr>
      <w:rPr>
        <w:rFonts w:ascii="Arial, sans-serif" w:hAnsi="Arial, sans-serif" w:hint="default"/>
      </w:rPr>
    </w:lvl>
    <w:lvl w:ilvl="1" w:tplc="E0A6BC14">
      <w:start w:val="1"/>
      <w:numFmt w:val="bullet"/>
      <w:lvlText w:val="o"/>
      <w:lvlJc w:val="left"/>
      <w:pPr>
        <w:ind w:left="1440" w:hanging="360"/>
      </w:pPr>
      <w:rPr>
        <w:rFonts w:ascii="Courier New" w:hAnsi="Courier New" w:hint="default"/>
      </w:rPr>
    </w:lvl>
    <w:lvl w:ilvl="2" w:tplc="F2880906">
      <w:start w:val="1"/>
      <w:numFmt w:val="bullet"/>
      <w:lvlText w:val=""/>
      <w:lvlJc w:val="left"/>
      <w:pPr>
        <w:ind w:left="2160" w:hanging="360"/>
      </w:pPr>
      <w:rPr>
        <w:rFonts w:ascii="Wingdings" w:hAnsi="Wingdings" w:hint="default"/>
      </w:rPr>
    </w:lvl>
    <w:lvl w:ilvl="3" w:tplc="89563C22">
      <w:start w:val="1"/>
      <w:numFmt w:val="bullet"/>
      <w:lvlText w:val=""/>
      <w:lvlJc w:val="left"/>
      <w:pPr>
        <w:ind w:left="2880" w:hanging="360"/>
      </w:pPr>
      <w:rPr>
        <w:rFonts w:ascii="Symbol" w:hAnsi="Symbol" w:hint="default"/>
      </w:rPr>
    </w:lvl>
    <w:lvl w:ilvl="4" w:tplc="59BE3CEC">
      <w:start w:val="1"/>
      <w:numFmt w:val="bullet"/>
      <w:lvlText w:val="o"/>
      <w:lvlJc w:val="left"/>
      <w:pPr>
        <w:ind w:left="3600" w:hanging="360"/>
      </w:pPr>
      <w:rPr>
        <w:rFonts w:ascii="Courier New" w:hAnsi="Courier New" w:hint="default"/>
      </w:rPr>
    </w:lvl>
    <w:lvl w:ilvl="5" w:tplc="76A05A1C">
      <w:start w:val="1"/>
      <w:numFmt w:val="bullet"/>
      <w:lvlText w:val=""/>
      <w:lvlJc w:val="left"/>
      <w:pPr>
        <w:ind w:left="4320" w:hanging="360"/>
      </w:pPr>
      <w:rPr>
        <w:rFonts w:ascii="Wingdings" w:hAnsi="Wingdings" w:hint="default"/>
      </w:rPr>
    </w:lvl>
    <w:lvl w:ilvl="6" w:tplc="749A9D18">
      <w:start w:val="1"/>
      <w:numFmt w:val="bullet"/>
      <w:lvlText w:val=""/>
      <w:lvlJc w:val="left"/>
      <w:pPr>
        <w:ind w:left="5040" w:hanging="360"/>
      </w:pPr>
      <w:rPr>
        <w:rFonts w:ascii="Symbol" w:hAnsi="Symbol" w:hint="default"/>
      </w:rPr>
    </w:lvl>
    <w:lvl w:ilvl="7" w:tplc="3F201BF8">
      <w:start w:val="1"/>
      <w:numFmt w:val="bullet"/>
      <w:lvlText w:val="o"/>
      <w:lvlJc w:val="left"/>
      <w:pPr>
        <w:ind w:left="5760" w:hanging="360"/>
      </w:pPr>
      <w:rPr>
        <w:rFonts w:ascii="Courier New" w:hAnsi="Courier New" w:hint="default"/>
      </w:rPr>
    </w:lvl>
    <w:lvl w:ilvl="8" w:tplc="7E843292">
      <w:start w:val="1"/>
      <w:numFmt w:val="bullet"/>
      <w:lvlText w:val=""/>
      <w:lvlJc w:val="left"/>
      <w:pPr>
        <w:ind w:left="6480" w:hanging="360"/>
      </w:pPr>
      <w:rPr>
        <w:rFonts w:ascii="Wingdings" w:hAnsi="Wingdings" w:hint="default"/>
      </w:rPr>
    </w:lvl>
  </w:abstractNum>
  <w:abstractNum w:abstractNumId="9"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F4CCF6"/>
    <w:multiLevelType w:val="hybridMultilevel"/>
    <w:tmpl w:val="445E5868"/>
    <w:lvl w:ilvl="0" w:tplc="F138A49E">
      <w:start w:val="1"/>
      <w:numFmt w:val="bullet"/>
      <w:lvlText w:val="·"/>
      <w:lvlJc w:val="left"/>
      <w:pPr>
        <w:ind w:left="720" w:hanging="360"/>
      </w:pPr>
      <w:rPr>
        <w:rFonts w:ascii="Arial, sans-serif" w:hAnsi="Arial, sans-serif" w:hint="default"/>
      </w:rPr>
    </w:lvl>
    <w:lvl w:ilvl="1" w:tplc="E3909F34">
      <w:start w:val="1"/>
      <w:numFmt w:val="bullet"/>
      <w:lvlText w:val="o"/>
      <w:lvlJc w:val="left"/>
      <w:pPr>
        <w:ind w:left="1440" w:hanging="360"/>
      </w:pPr>
      <w:rPr>
        <w:rFonts w:ascii="Courier New" w:hAnsi="Courier New" w:hint="default"/>
      </w:rPr>
    </w:lvl>
    <w:lvl w:ilvl="2" w:tplc="0046DE56">
      <w:start w:val="1"/>
      <w:numFmt w:val="bullet"/>
      <w:lvlText w:val=""/>
      <w:lvlJc w:val="left"/>
      <w:pPr>
        <w:ind w:left="2160" w:hanging="360"/>
      </w:pPr>
      <w:rPr>
        <w:rFonts w:ascii="Wingdings" w:hAnsi="Wingdings" w:hint="default"/>
      </w:rPr>
    </w:lvl>
    <w:lvl w:ilvl="3" w:tplc="0216896C">
      <w:start w:val="1"/>
      <w:numFmt w:val="bullet"/>
      <w:lvlText w:val=""/>
      <w:lvlJc w:val="left"/>
      <w:pPr>
        <w:ind w:left="2880" w:hanging="360"/>
      </w:pPr>
      <w:rPr>
        <w:rFonts w:ascii="Symbol" w:hAnsi="Symbol" w:hint="default"/>
      </w:rPr>
    </w:lvl>
    <w:lvl w:ilvl="4" w:tplc="9D8A564E">
      <w:start w:val="1"/>
      <w:numFmt w:val="bullet"/>
      <w:lvlText w:val="o"/>
      <w:lvlJc w:val="left"/>
      <w:pPr>
        <w:ind w:left="3600" w:hanging="360"/>
      </w:pPr>
      <w:rPr>
        <w:rFonts w:ascii="Courier New" w:hAnsi="Courier New" w:hint="default"/>
      </w:rPr>
    </w:lvl>
    <w:lvl w:ilvl="5" w:tplc="55B2E7B8">
      <w:start w:val="1"/>
      <w:numFmt w:val="bullet"/>
      <w:lvlText w:val=""/>
      <w:lvlJc w:val="left"/>
      <w:pPr>
        <w:ind w:left="4320" w:hanging="360"/>
      </w:pPr>
      <w:rPr>
        <w:rFonts w:ascii="Wingdings" w:hAnsi="Wingdings" w:hint="default"/>
      </w:rPr>
    </w:lvl>
    <w:lvl w:ilvl="6" w:tplc="1F9E62BC">
      <w:start w:val="1"/>
      <w:numFmt w:val="bullet"/>
      <w:lvlText w:val=""/>
      <w:lvlJc w:val="left"/>
      <w:pPr>
        <w:ind w:left="5040" w:hanging="360"/>
      </w:pPr>
      <w:rPr>
        <w:rFonts w:ascii="Symbol" w:hAnsi="Symbol" w:hint="default"/>
      </w:rPr>
    </w:lvl>
    <w:lvl w:ilvl="7" w:tplc="633ECDF4">
      <w:start w:val="1"/>
      <w:numFmt w:val="bullet"/>
      <w:lvlText w:val="o"/>
      <w:lvlJc w:val="left"/>
      <w:pPr>
        <w:ind w:left="5760" w:hanging="360"/>
      </w:pPr>
      <w:rPr>
        <w:rFonts w:ascii="Courier New" w:hAnsi="Courier New" w:hint="default"/>
      </w:rPr>
    </w:lvl>
    <w:lvl w:ilvl="8" w:tplc="B6243BAE">
      <w:start w:val="1"/>
      <w:numFmt w:val="bullet"/>
      <w:lvlText w:val=""/>
      <w:lvlJc w:val="left"/>
      <w:pPr>
        <w:ind w:left="6480" w:hanging="360"/>
      </w:pPr>
      <w:rPr>
        <w:rFonts w:ascii="Wingdings" w:hAnsi="Wingdings" w:hint="default"/>
      </w:rPr>
    </w:lvl>
  </w:abstractNum>
  <w:abstractNum w:abstractNumId="11" w15:restartNumberingAfterBreak="0">
    <w:nsid w:val="297825EF"/>
    <w:multiLevelType w:val="hybridMultilevel"/>
    <w:tmpl w:val="DD187CE2"/>
    <w:lvl w:ilvl="0" w:tplc="CDEC55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AD72DF"/>
    <w:multiLevelType w:val="hybridMultilevel"/>
    <w:tmpl w:val="3C96CE84"/>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13" w15:restartNumberingAfterBreak="0">
    <w:nsid w:val="2E3D8EE6"/>
    <w:multiLevelType w:val="hybridMultilevel"/>
    <w:tmpl w:val="481E35D2"/>
    <w:lvl w:ilvl="0" w:tplc="04523AF2">
      <w:start w:val="1"/>
      <w:numFmt w:val="bullet"/>
      <w:lvlText w:val="·"/>
      <w:lvlJc w:val="left"/>
      <w:pPr>
        <w:ind w:left="720" w:hanging="360"/>
      </w:pPr>
      <w:rPr>
        <w:rFonts w:ascii="Symbol" w:hAnsi="Symbol" w:hint="default"/>
      </w:rPr>
    </w:lvl>
    <w:lvl w:ilvl="1" w:tplc="CB24D804">
      <w:start w:val="1"/>
      <w:numFmt w:val="bullet"/>
      <w:lvlText w:val="o"/>
      <w:lvlJc w:val="left"/>
      <w:pPr>
        <w:ind w:left="1440" w:hanging="360"/>
      </w:pPr>
      <w:rPr>
        <w:rFonts w:ascii="Courier New" w:hAnsi="Courier New" w:hint="default"/>
      </w:rPr>
    </w:lvl>
    <w:lvl w:ilvl="2" w:tplc="AD90138A">
      <w:start w:val="1"/>
      <w:numFmt w:val="bullet"/>
      <w:lvlText w:val=""/>
      <w:lvlJc w:val="left"/>
      <w:pPr>
        <w:ind w:left="2160" w:hanging="360"/>
      </w:pPr>
      <w:rPr>
        <w:rFonts w:ascii="Wingdings" w:hAnsi="Wingdings" w:hint="default"/>
      </w:rPr>
    </w:lvl>
    <w:lvl w:ilvl="3" w:tplc="D654F45C">
      <w:start w:val="1"/>
      <w:numFmt w:val="bullet"/>
      <w:lvlText w:val=""/>
      <w:lvlJc w:val="left"/>
      <w:pPr>
        <w:ind w:left="2880" w:hanging="360"/>
      </w:pPr>
      <w:rPr>
        <w:rFonts w:ascii="Symbol" w:hAnsi="Symbol" w:hint="default"/>
      </w:rPr>
    </w:lvl>
    <w:lvl w:ilvl="4" w:tplc="126E8A6E">
      <w:start w:val="1"/>
      <w:numFmt w:val="bullet"/>
      <w:lvlText w:val="o"/>
      <w:lvlJc w:val="left"/>
      <w:pPr>
        <w:ind w:left="3600" w:hanging="360"/>
      </w:pPr>
      <w:rPr>
        <w:rFonts w:ascii="Courier New" w:hAnsi="Courier New" w:hint="default"/>
      </w:rPr>
    </w:lvl>
    <w:lvl w:ilvl="5" w:tplc="3D36C660">
      <w:start w:val="1"/>
      <w:numFmt w:val="bullet"/>
      <w:lvlText w:val=""/>
      <w:lvlJc w:val="left"/>
      <w:pPr>
        <w:ind w:left="4320" w:hanging="360"/>
      </w:pPr>
      <w:rPr>
        <w:rFonts w:ascii="Wingdings" w:hAnsi="Wingdings" w:hint="default"/>
      </w:rPr>
    </w:lvl>
    <w:lvl w:ilvl="6" w:tplc="FBF47AB2">
      <w:start w:val="1"/>
      <w:numFmt w:val="bullet"/>
      <w:lvlText w:val=""/>
      <w:lvlJc w:val="left"/>
      <w:pPr>
        <w:ind w:left="5040" w:hanging="360"/>
      </w:pPr>
      <w:rPr>
        <w:rFonts w:ascii="Symbol" w:hAnsi="Symbol" w:hint="default"/>
      </w:rPr>
    </w:lvl>
    <w:lvl w:ilvl="7" w:tplc="7B469F08">
      <w:start w:val="1"/>
      <w:numFmt w:val="bullet"/>
      <w:lvlText w:val="o"/>
      <w:lvlJc w:val="left"/>
      <w:pPr>
        <w:ind w:left="5760" w:hanging="360"/>
      </w:pPr>
      <w:rPr>
        <w:rFonts w:ascii="Courier New" w:hAnsi="Courier New" w:hint="default"/>
      </w:rPr>
    </w:lvl>
    <w:lvl w:ilvl="8" w:tplc="96F48F7C">
      <w:start w:val="1"/>
      <w:numFmt w:val="bullet"/>
      <w:lvlText w:val=""/>
      <w:lvlJc w:val="left"/>
      <w:pPr>
        <w:ind w:left="6480" w:hanging="360"/>
      </w:pPr>
      <w:rPr>
        <w:rFonts w:ascii="Wingdings" w:hAnsi="Wingdings" w:hint="default"/>
      </w:rPr>
    </w:lvl>
  </w:abstractNum>
  <w:abstractNum w:abstractNumId="14" w15:restartNumberingAfterBreak="0">
    <w:nsid w:val="2F1563A7"/>
    <w:multiLevelType w:val="hybridMultilevel"/>
    <w:tmpl w:val="ACC80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F00382"/>
    <w:multiLevelType w:val="multilevel"/>
    <w:tmpl w:val="A30C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FA7193"/>
    <w:multiLevelType w:val="multilevel"/>
    <w:tmpl w:val="CA3E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2C34DA"/>
    <w:multiLevelType w:val="multilevel"/>
    <w:tmpl w:val="B880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FFC7A5"/>
    <w:multiLevelType w:val="hybridMultilevel"/>
    <w:tmpl w:val="9696680C"/>
    <w:lvl w:ilvl="0" w:tplc="14BCF0FE">
      <w:start w:val="1"/>
      <w:numFmt w:val="bullet"/>
      <w:lvlText w:val="·"/>
      <w:lvlJc w:val="left"/>
      <w:pPr>
        <w:ind w:left="720" w:hanging="360"/>
      </w:pPr>
      <w:rPr>
        <w:rFonts w:ascii="Symbol" w:hAnsi="Symbol" w:hint="default"/>
      </w:rPr>
    </w:lvl>
    <w:lvl w:ilvl="1" w:tplc="EB28DB2A">
      <w:start w:val="1"/>
      <w:numFmt w:val="bullet"/>
      <w:lvlText w:val="o"/>
      <w:lvlJc w:val="left"/>
      <w:pPr>
        <w:ind w:left="1440" w:hanging="360"/>
      </w:pPr>
      <w:rPr>
        <w:rFonts w:ascii="Courier New" w:hAnsi="Courier New" w:hint="default"/>
      </w:rPr>
    </w:lvl>
    <w:lvl w:ilvl="2" w:tplc="6C78AD36">
      <w:start w:val="1"/>
      <w:numFmt w:val="bullet"/>
      <w:lvlText w:val=""/>
      <w:lvlJc w:val="left"/>
      <w:pPr>
        <w:ind w:left="2160" w:hanging="360"/>
      </w:pPr>
      <w:rPr>
        <w:rFonts w:ascii="Wingdings" w:hAnsi="Wingdings" w:hint="default"/>
      </w:rPr>
    </w:lvl>
    <w:lvl w:ilvl="3" w:tplc="5C627CF2">
      <w:start w:val="1"/>
      <w:numFmt w:val="bullet"/>
      <w:lvlText w:val=""/>
      <w:lvlJc w:val="left"/>
      <w:pPr>
        <w:ind w:left="2880" w:hanging="360"/>
      </w:pPr>
      <w:rPr>
        <w:rFonts w:ascii="Symbol" w:hAnsi="Symbol" w:hint="default"/>
      </w:rPr>
    </w:lvl>
    <w:lvl w:ilvl="4" w:tplc="CB4EEC04">
      <w:start w:val="1"/>
      <w:numFmt w:val="bullet"/>
      <w:lvlText w:val="o"/>
      <w:lvlJc w:val="left"/>
      <w:pPr>
        <w:ind w:left="3600" w:hanging="360"/>
      </w:pPr>
      <w:rPr>
        <w:rFonts w:ascii="Courier New" w:hAnsi="Courier New" w:hint="default"/>
      </w:rPr>
    </w:lvl>
    <w:lvl w:ilvl="5" w:tplc="DBEC7C12">
      <w:start w:val="1"/>
      <w:numFmt w:val="bullet"/>
      <w:lvlText w:val=""/>
      <w:lvlJc w:val="left"/>
      <w:pPr>
        <w:ind w:left="4320" w:hanging="360"/>
      </w:pPr>
      <w:rPr>
        <w:rFonts w:ascii="Wingdings" w:hAnsi="Wingdings" w:hint="default"/>
      </w:rPr>
    </w:lvl>
    <w:lvl w:ilvl="6" w:tplc="3B000212">
      <w:start w:val="1"/>
      <w:numFmt w:val="bullet"/>
      <w:lvlText w:val=""/>
      <w:lvlJc w:val="left"/>
      <w:pPr>
        <w:ind w:left="5040" w:hanging="360"/>
      </w:pPr>
      <w:rPr>
        <w:rFonts w:ascii="Symbol" w:hAnsi="Symbol" w:hint="default"/>
      </w:rPr>
    </w:lvl>
    <w:lvl w:ilvl="7" w:tplc="B290EA32">
      <w:start w:val="1"/>
      <w:numFmt w:val="bullet"/>
      <w:lvlText w:val="o"/>
      <w:lvlJc w:val="left"/>
      <w:pPr>
        <w:ind w:left="5760" w:hanging="360"/>
      </w:pPr>
      <w:rPr>
        <w:rFonts w:ascii="Courier New" w:hAnsi="Courier New" w:hint="default"/>
      </w:rPr>
    </w:lvl>
    <w:lvl w:ilvl="8" w:tplc="0D528338">
      <w:start w:val="1"/>
      <w:numFmt w:val="bullet"/>
      <w:lvlText w:val=""/>
      <w:lvlJc w:val="left"/>
      <w:pPr>
        <w:ind w:left="6480" w:hanging="360"/>
      </w:pPr>
      <w:rPr>
        <w:rFonts w:ascii="Wingdings" w:hAnsi="Wingdings" w:hint="default"/>
      </w:rPr>
    </w:lvl>
  </w:abstractNum>
  <w:abstractNum w:abstractNumId="20" w15:restartNumberingAfterBreak="0">
    <w:nsid w:val="3CADEEED"/>
    <w:multiLevelType w:val="hybridMultilevel"/>
    <w:tmpl w:val="012EB398"/>
    <w:lvl w:ilvl="0" w:tplc="52AAA2D8">
      <w:start w:val="1"/>
      <w:numFmt w:val="bullet"/>
      <w:lvlText w:val="·"/>
      <w:lvlJc w:val="left"/>
      <w:pPr>
        <w:ind w:left="720" w:hanging="360"/>
      </w:pPr>
      <w:rPr>
        <w:rFonts w:ascii="Arial, sans-serif" w:hAnsi="Arial, sans-serif" w:hint="default"/>
      </w:rPr>
    </w:lvl>
    <w:lvl w:ilvl="1" w:tplc="C1648D0E">
      <w:start w:val="1"/>
      <w:numFmt w:val="bullet"/>
      <w:lvlText w:val="o"/>
      <w:lvlJc w:val="left"/>
      <w:pPr>
        <w:ind w:left="1440" w:hanging="360"/>
      </w:pPr>
      <w:rPr>
        <w:rFonts w:ascii="Courier New" w:hAnsi="Courier New" w:hint="default"/>
      </w:rPr>
    </w:lvl>
    <w:lvl w:ilvl="2" w:tplc="BDE6AD3A">
      <w:start w:val="1"/>
      <w:numFmt w:val="bullet"/>
      <w:lvlText w:val=""/>
      <w:lvlJc w:val="left"/>
      <w:pPr>
        <w:ind w:left="2160" w:hanging="360"/>
      </w:pPr>
      <w:rPr>
        <w:rFonts w:ascii="Wingdings" w:hAnsi="Wingdings" w:hint="default"/>
      </w:rPr>
    </w:lvl>
    <w:lvl w:ilvl="3" w:tplc="08DE7D7A">
      <w:start w:val="1"/>
      <w:numFmt w:val="bullet"/>
      <w:lvlText w:val=""/>
      <w:lvlJc w:val="left"/>
      <w:pPr>
        <w:ind w:left="2880" w:hanging="360"/>
      </w:pPr>
      <w:rPr>
        <w:rFonts w:ascii="Symbol" w:hAnsi="Symbol" w:hint="default"/>
      </w:rPr>
    </w:lvl>
    <w:lvl w:ilvl="4" w:tplc="2A902712">
      <w:start w:val="1"/>
      <w:numFmt w:val="bullet"/>
      <w:lvlText w:val="o"/>
      <w:lvlJc w:val="left"/>
      <w:pPr>
        <w:ind w:left="3600" w:hanging="360"/>
      </w:pPr>
      <w:rPr>
        <w:rFonts w:ascii="Courier New" w:hAnsi="Courier New" w:hint="default"/>
      </w:rPr>
    </w:lvl>
    <w:lvl w:ilvl="5" w:tplc="51BC088C">
      <w:start w:val="1"/>
      <w:numFmt w:val="bullet"/>
      <w:lvlText w:val=""/>
      <w:lvlJc w:val="left"/>
      <w:pPr>
        <w:ind w:left="4320" w:hanging="360"/>
      </w:pPr>
      <w:rPr>
        <w:rFonts w:ascii="Wingdings" w:hAnsi="Wingdings" w:hint="default"/>
      </w:rPr>
    </w:lvl>
    <w:lvl w:ilvl="6" w:tplc="5B6E0142">
      <w:start w:val="1"/>
      <w:numFmt w:val="bullet"/>
      <w:lvlText w:val=""/>
      <w:lvlJc w:val="left"/>
      <w:pPr>
        <w:ind w:left="5040" w:hanging="360"/>
      </w:pPr>
      <w:rPr>
        <w:rFonts w:ascii="Symbol" w:hAnsi="Symbol" w:hint="default"/>
      </w:rPr>
    </w:lvl>
    <w:lvl w:ilvl="7" w:tplc="BC28018A">
      <w:start w:val="1"/>
      <w:numFmt w:val="bullet"/>
      <w:lvlText w:val="o"/>
      <w:lvlJc w:val="left"/>
      <w:pPr>
        <w:ind w:left="5760" w:hanging="360"/>
      </w:pPr>
      <w:rPr>
        <w:rFonts w:ascii="Courier New" w:hAnsi="Courier New" w:hint="default"/>
      </w:rPr>
    </w:lvl>
    <w:lvl w:ilvl="8" w:tplc="77E2B91C">
      <w:start w:val="1"/>
      <w:numFmt w:val="bullet"/>
      <w:lvlText w:val=""/>
      <w:lvlJc w:val="left"/>
      <w:pPr>
        <w:ind w:left="6480" w:hanging="360"/>
      </w:pPr>
      <w:rPr>
        <w:rFonts w:ascii="Wingdings" w:hAnsi="Wingdings" w:hint="default"/>
      </w:rPr>
    </w:lvl>
  </w:abstractNum>
  <w:abstractNum w:abstractNumId="21"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3D59E0"/>
    <w:multiLevelType w:val="hybridMultilevel"/>
    <w:tmpl w:val="32D2F620"/>
    <w:lvl w:ilvl="0" w:tplc="F22C38FC">
      <w:start w:val="1"/>
      <w:numFmt w:val="bullet"/>
      <w:lvlText w:val=""/>
      <w:lvlJc w:val="left"/>
      <w:pPr>
        <w:ind w:left="720" w:hanging="360"/>
      </w:pPr>
      <w:rPr>
        <w:rFonts w:ascii="Symbol" w:hAnsi="Symbol" w:hint="default"/>
      </w:rPr>
    </w:lvl>
    <w:lvl w:ilvl="1" w:tplc="A2B236FC">
      <w:start w:val="1"/>
      <w:numFmt w:val="bullet"/>
      <w:lvlText w:val="o"/>
      <w:lvlJc w:val="left"/>
      <w:pPr>
        <w:ind w:left="1440" w:hanging="360"/>
      </w:pPr>
      <w:rPr>
        <w:rFonts w:ascii="Courier New" w:hAnsi="Courier New" w:hint="default"/>
      </w:rPr>
    </w:lvl>
    <w:lvl w:ilvl="2" w:tplc="DBC4A962">
      <w:start w:val="1"/>
      <w:numFmt w:val="bullet"/>
      <w:lvlText w:val=""/>
      <w:lvlJc w:val="left"/>
      <w:pPr>
        <w:ind w:left="2160" w:hanging="360"/>
      </w:pPr>
      <w:rPr>
        <w:rFonts w:ascii="Wingdings" w:hAnsi="Wingdings" w:hint="default"/>
      </w:rPr>
    </w:lvl>
    <w:lvl w:ilvl="3" w:tplc="90F81426">
      <w:start w:val="1"/>
      <w:numFmt w:val="bullet"/>
      <w:lvlText w:val=""/>
      <w:lvlJc w:val="left"/>
      <w:pPr>
        <w:ind w:left="2880" w:hanging="360"/>
      </w:pPr>
      <w:rPr>
        <w:rFonts w:ascii="Symbol" w:hAnsi="Symbol" w:hint="default"/>
      </w:rPr>
    </w:lvl>
    <w:lvl w:ilvl="4" w:tplc="6666B66C">
      <w:start w:val="1"/>
      <w:numFmt w:val="bullet"/>
      <w:lvlText w:val="o"/>
      <w:lvlJc w:val="left"/>
      <w:pPr>
        <w:ind w:left="3600" w:hanging="360"/>
      </w:pPr>
      <w:rPr>
        <w:rFonts w:ascii="Courier New" w:hAnsi="Courier New" w:hint="default"/>
      </w:rPr>
    </w:lvl>
    <w:lvl w:ilvl="5" w:tplc="C8F4F242">
      <w:start w:val="1"/>
      <w:numFmt w:val="bullet"/>
      <w:lvlText w:val=""/>
      <w:lvlJc w:val="left"/>
      <w:pPr>
        <w:ind w:left="4320" w:hanging="360"/>
      </w:pPr>
      <w:rPr>
        <w:rFonts w:ascii="Wingdings" w:hAnsi="Wingdings" w:hint="default"/>
      </w:rPr>
    </w:lvl>
    <w:lvl w:ilvl="6" w:tplc="8EEED350">
      <w:start w:val="1"/>
      <w:numFmt w:val="bullet"/>
      <w:lvlText w:val=""/>
      <w:lvlJc w:val="left"/>
      <w:pPr>
        <w:ind w:left="5040" w:hanging="360"/>
      </w:pPr>
      <w:rPr>
        <w:rFonts w:ascii="Symbol" w:hAnsi="Symbol" w:hint="default"/>
      </w:rPr>
    </w:lvl>
    <w:lvl w:ilvl="7" w:tplc="59A8DCD4">
      <w:start w:val="1"/>
      <w:numFmt w:val="bullet"/>
      <w:lvlText w:val="o"/>
      <w:lvlJc w:val="left"/>
      <w:pPr>
        <w:ind w:left="5760" w:hanging="360"/>
      </w:pPr>
      <w:rPr>
        <w:rFonts w:ascii="Courier New" w:hAnsi="Courier New" w:hint="default"/>
      </w:rPr>
    </w:lvl>
    <w:lvl w:ilvl="8" w:tplc="654A5FC2">
      <w:start w:val="1"/>
      <w:numFmt w:val="bullet"/>
      <w:lvlText w:val=""/>
      <w:lvlJc w:val="left"/>
      <w:pPr>
        <w:ind w:left="6480" w:hanging="360"/>
      </w:pPr>
      <w:rPr>
        <w:rFonts w:ascii="Wingdings" w:hAnsi="Wingdings" w:hint="default"/>
      </w:rPr>
    </w:lvl>
  </w:abstractNum>
  <w:abstractNum w:abstractNumId="23"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E622B33"/>
    <w:multiLevelType w:val="hybridMultilevel"/>
    <w:tmpl w:val="8200CEA0"/>
    <w:lvl w:ilvl="0" w:tplc="7F6CC72C">
      <w:start w:val="1"/>
      <w:numFmt w:val="bullet"/>
      <w:lvlText w:val="·"/>
      <w:lvlJc w:val="left"/>
      <w:pPr>
        <w:ind w:left="720" w:hanging="360"/>
      </w:pPr>
      <w:rPr>
        <w:rFonts w:ascii="Symbol" w:hAnsi="Symbol" w:hint="default"/>
      </w:rPr>
    </w:lvl>
    <w:lvl w:ilvl="1" w:tplc="75D4BD08">
      <w:start w:val="1"/>
      <w:numFmt w:val="bullet"/>
      <w:lvlText w:val="o"/>
      <w:lvlJc w:val="left"/>
      <w:pPr>
        <w:ind w:left="1440" w:hanging="360"/>
      </w:pPr>
      <w:rPr>
        <w:rFonts w:ascii="Courier New" w:hAnsi="Courier New" w:hint="default"/>
      </w:rPr>
    </w:lvl>
    <w:lvl w:ilvl="2" w:tplc="5DBC6DB2">
      <w:start w:val="1"/>
      <w:numFmt w:val="bullet"/>
      <w:lvlText w:val=""/>
      <w:lvlJc w:val="left"/>
      <w:pPr>
        <w:ind w:left="2160" w:hanging="360"/>
      </w:pPr>
      <w:rPr>
        <w:rFonts w:ascii="Wingdings" w:hAnsi="Wingdings" w:hint="default"/>
      </w:rPr>
    </w:lvl>
    <w:lvl w:ilvl="3" w:tplc="C2A254BA">
      <w:start w:val="1"/>
      <w:numFmt w:val="bullet"/>
      <w:lvlText w:val=""/>
      <w:lvlJc w:val="left"/>
      <w:pPr>
        <w:ind w:left="2880" w:hanging="360"/>
      </w:pPr>
      <w:rPr>
        <w:rFonts w:ascii="Symbol" w:hAnsi="Symbol" w:hint="default"/>
      </w:rPr>
    </w:lvl>
    <w:lvl w:ilvl="4" w:tplc="C99AA840">
      <w:start w:val="1"/>
      <w:numFmt w:val="bullet"/>
      <w:lvlText w:val="o"/>
      <w:lvlJc w:val="left"/>
      <w:pPr>
        <w:ind w:left="3600" w:hanging="360"/>
      </w:pPr>
      <w:rPr>
        <w:rFonts w:ascii="Courier New" w:hAnsi="Courier New" w:hint="default"/>
      </w:rPr>
    </w:lvl>
    <w:lvl w:ilvl="5" w:tplc="220EF3D0">
      <w:start w:val="1"/>
      <w:numFmt w:val="bullet"/>
      <w:lvlText w:val=""/>
      <w:lvlJc w:val="left"/>
      <w:pPr>
        <w:ind w:left="4320" w:hanging="360"/>
      </w:pPr>
      <w:rPr>
        <w:rFonts w:ascii="Wingdings" w:hAnsi="Wingdings" w:hint="default"/>
      </w:rPr>
    </w:lvl>
    <w:lvl w:ilvl="6" w:tplc="0790A3B8">
      <w:start w:val="1"/>
      <w:numFmt w:val="bullet"/>
      <w:lvlText w:val=""/>
      <w:lvlJc w:val="left"/>
      <w:pPr>
        <w:ind w:left="5040" w:hanging="360"/>
      </w:pPr>
      <w:rPr>
        <w:rFonts w:ascii="Symbol" w:hAnsi="Symbol" w:hint="default"/>
      </w:rPr>
    </w:lvl>
    <w:lvl w:ilvl="7" w:tplc="515A7684">
      <w:start w:val="1"/>
      <w:numFmt w:val="bullet"/>
      <w:lvlText w:val="o"/>
      <w:lvlJc w:val="left"/>
      <w:pPr>
        <w:ind w:left="5760" w:hanging="360"/>
      </w:pPr>
      <w:rPr>
        <w:rFonts w:ascii="Courier New" w:hAnsi="Courier New" w:hint="default"/>
      </w:rPr>
    </w:lvl>
    <w:lvl w:ilvl="8" w:tplc="48AC4114">
      <w:start w:val="1"/>
      <w:numFmt w:val="bullet"/>
      <w:lvlText w:val=""/>
      <w:lvlJc w:val="left"/>
      <w:pPr>
        <w:ind w:left="6480" w:hanging="360"/>
      </w:pPr>
      <w:rPr>
        <w:rFonts w:ascii="Wingdings" w:hAnsi="Wingdings" w:hint="default"/>
      </w:rPr>
    </w:lvl>
  </w:abstractNum>
  <w:abstractNum w:abstractNumId="25" w15:restartNumberingAfterBreak="0">
    <w:nsid w:val="4F3683AD"/>
    <w:multiLevelType w:val="hybridMultilevel"/>
    <w:tmpl w:val="FFFFFFFF"/>
    <w:lvl w:ilvl="0" w:tplc="17AC7D4A">
      <w:start w:val="1"/>
      <w:numFmt w:val="bullet"/>
      <w:lvlText w:val="·"/>
      <w:lvlJc w:val="left"/>
      <w:pPr>
        <w:ind w:left="720" w:hanging="360"/>
      </w:pPr>
      <w:rPr>
        <w:rFonts w:ascii="Arial, sans-serif" w:hAnsi="Arial, sans-serif" w:hint="default"/>
      </w:rPr>
    </w:lvl>
    <w:lvl w:ilvl="1" w:tplc="E2C8CB4C">
      <w:start w:val="1"/>
      <w:numFmt w:val="bullet"/>
      <w:lvlText w:val="o"/>
      <w:lvlJc w:val="left"/>
      <w:pPr>
        <w:ind w:left="1440" w:hanging="360"/>
      </w:pPr>
      <w:rPr>
        <w:rFonts w:ascii="Courier New" w:hAnsi="Courier New" w:hint="default"/>
      </w:rPr>
    </w:lvl>
    <w:lvl w:ilvl="2" w:tplc="B4500250">
      <w:start w:val="1"/>
      <w:numFmt w:val="bullet"/>
      <w:lvlText w:val=""/>
      <w:lvlJc w:val="left"/>
      <w:pPr>
        <w:ind w:left="2160" w:hanging="360"/>
      </w:pPr>
      <w:rPr>
        <w:rFonts w:ascii="Wingdings" w:hAnsi="Wingdings" w:hint="default"/>
      </w:rPr>
    </w:lvl>
    <w:lvl w:ilvl="3" w:tplc="32C63D9A">
      <w:start w:val="1"/>
      <w:numFmt w:val="bullet"/>
      <w:lvlText w:val=""/>
      <w:lvlJc w:val="left"/>
      <w:pPr>
        <w:ind w:left="2880" w:hanging="360"/>
      </w:pPr>
      <w:rPr>
        <w:rFonts w:ascii="Symbol" w:hAnsi="Symbol" w:hint="default"/>
      </w:rPr>
    </w:lvl>
    <w:lvl w:ilvl="4" w:tplc="A354772C">
      <w:start w:val="1"/>
      <w:numFmt w:val="bullet"/>
      <w:lvlText w:val="o"/>
      <w:lvlJc w:val="left"/>
      <w:pPr>
        <w:ind w:left="3600" w:hanging="360"/>
      </w:pPr>
      <w:rPr>
        <w:rFonts w:ascii="Courier New" w:hAnsi="Courier New" w:hint="default"/>
      </w:rPr>
    </w:lvl>
    <w:lvl w:ilvl="5" w:tplc="633670E8">
      <w:start w:val="1"/>
      <w:numFmt w:val="bullet"/>
      <w:lvlText w:val=""/>
      <w:lvlJc w:val="left"/>
      <w:pPr>
        <w:ind w:left="4320" w:hanging="360"/>
      </w:pPr>
      <w:rPr>
        <w:rFonts w:ascii="Wingdings" w:hAnsi="Wingdings" w:hint="default"/>
      </w:rPr>
    </w:lvl>
    <w:lvl w:ilvl="6" w:tplc="03841EE4">
      <w:start w:val="1"/>
      <w:numFmt w:val="bullet"/>
      <w:lvlText w:val=""/>
      <w:lvlJc w:val="left"/>
      <w:pPr>
        <w:ind w:left="5040" w:hanging="360"/>
      </w:pPr>
      <w:rPr>
        <w:rFonts w:ascii="Symbol" w:hAnsi="Symbol" w:hint="default"/>
      </w:rPr>
    </w:lvl>
    <w:lvl w:ilvl="7" w:tplc="8AE6FA48">
      <w:start w:val="1"/>
      <w:numFmt w:val="bullet"/>
      <w:lvlText w:val="o"/>
      <w:lvlJc w:val="left"/>
      <w:pPr>
        <w:ind w:left="5760" w:hanging="360"/>
      </w:pPr>
      <w:rPr>
        <w:rFonts w:ascii="Courier New" w:hAnsi="Courier New" w:hint="default"/>
      </w:rPr>
    </w:lvl>
    <w:lvl w:ilvl="8" w:tplc="5568D3C8">
      <w:start w:val="1"/>
      <w:numFmt w:val="bullet"/>
      <w:lvlText w:val=""/>
      <w:lvlJc w:val="left"/>
      <w:pPr>
        <w:ind w:left="6480" w:hanging="360"/>
      </w:pPr>
      <w:rPr>
        <w:rFonts w:ascii="Wingdings" w:hAnsi="Wingdings" w:hint="default"/>
      </w:rPr>
    </w:lvl>
  </w:abstractNum>
  <w:abstractNum w:abstractNumId="26" w15:restartNumberingAfterBreak="0">
    <w:nsid w:val="50530C35"/>
    <w:multiLevelType w:val="hybridMultilevel"/>
    <w:tmpl w:val="CDC44C7C"/>
    <w:lvl w:ilvl="0" w:tplc="9AA05C62">
      <w:start w:val="1"/>
      <w:numFmt w:val="bullet"/>
      <w:lvlText w:val="·"/>
      <w:lvlJc w:val="left"/>
      <w:pPr>
        <w:ind w:left="720" w:hanging="360"/>
      </w:pPr>
      <w:rPr>
        <w:rFonts w:ascii="Arial, sans-serif" w:hAnsi="Arial, sans-serif" w:hint="default"/>
      </w:rPr>
    </w:lvl>
    <w:lvl w:ilvl="1" w:tplc="92A2DACC">
      <w:start w:val="1"/>
      <w:numFmt w:val="bullet"/>
      <w:lvlText w:val="o"/>
      <w:lvlJc w:val="left"/>
      <w:pPr>
        <w:ind w:left="1440" w:hanging="360"/>
      </w:pPr>
      <w:rPr>
        <w:rFonts w:ascii="Courier New" w:hAnsi="Courier New" w:hint="default"/>
      </w:rPr>
    </w:lvl>
    <w:lvl w:ilvl="2" w:tplc="887C8234">
      <w:start w:val="1"/>
      <w:numFmt w:val="bullet"/>
      <w:lvlText w:val=""/>
      <w:lvlJc w:val="left"/>
      <w:pPr>
        <w:ind w:left="2160" w:hanging="360"/>
      </w:pPr>
      <w:rPr>
        <w:rFonts w:ascii="Wingdings" w:hAnsi="Wingdings" w:hint="default"/>
      </w:rPr>
    </w:lvl>
    <w:lvl w:ilvl="3" w:tplc="A3440AC8">
      <w:start w:val="1"/>
      <w:numFmt w:val="bullet"/>
      <w:lvlText w:val=""/>
      <w:lvlJc w:val="left"/>
      <w:pPr>
        <w:ind w:left="2880" w:hanging="360"/>
      </w:pPr>
      <w:rPr>
        <w:rFonts w:ascii="Symbol" w:hAnsi="Symbol" w:hint="default"/>
      </w:rPr>
    </w:lvl>
    <w:lvl w:ilvl="4" w:tplc="F1804F02">
      <w:start w:val="1"/>
      <w:numFmt w:val="bullet"/>
      <w:lvlText w:val="o"/>
      <w:lvlJc w:val="left"/>
      <w:pPr>
        <w:ind w:left="3600" w:hanging="360"/>
      </w:pPr>
      <w:rPr>
        <w:rFonts w:ascii="Courier New" w:hAnsi="Courier New" w:hint="default"/>
      </w:rPr>
    </w:lvl>
    <w:lvl w:ilvl="5" w:tplc="6E9CF33E">
      <w:start w:val="1"/>
      <w:numFmt w:val="bullet"/>
      <w:lvlText w:val=""/>
      <w:lvlJc w:val="left"/>
      <w:pPr>
        <w:ind w:left="4320" w:hanging="360"/>
      </w:pPr>
      <w:rPr>
        <w:rFonts w:ascii="Wingdings" w:hAnsi="Wingdings" w:hint="default"/>
      </w:rPr>
    </w:lvl>
    <w:lvl w:ilvl="6" w:tplc="2958689C">
      <w:start w:val="1"/>
      <w:numFmt w:val="bullet"/>
      <w:lvlText w:val=""/>
      <w:lvlJc w:val="left"/>
      <w:pPr>
        <w:ind w:left="5040" w:hanging="360"/>
      </w:pPr>
      <w:rPr>
        <w:rFonts w:ascii="Symbol" w:hAnsi="Symbol" w:hint="default"/>
      </w:rPr>
    </w:lvl>
    <w:lvl w:ilvl="7" w:tplc="813C3EE0">
      <w:start w:val="1"/>
      <w:numFmt w:val="bullet"/>
      <w:lvlText w:val="o"/>
      <w:lvlJc w:val="left"/>
      <w:pPr>
        <w:ind w:left="5760" w:hanging="360"/>
      </w:pPr>
      <w:rPr>
        <w:rFonts w:ascii="Courier New" w:hAnsi="Courier New" w:hint="default"/>
      </w:rPr>
    </w:lvl>
    <w:lvl w:ilvl="8" w:tplc="7A9ACB3E">
      <w:start w:val="1"/>
      <w:numFmt w:val="bullet"/>
      <w:lvlText w:val=""/>
      <w:lvlJc w:val="left"/>
      <w:pPr>
        <w:ind w:left="6480" w:hanging="360"/>
      </w:pPr>
      <w:rPr>
        <w:rFonts w:ascii="Wingdings" w:hAnsi="Wingdings" w:hint="default"/>
      </w:rPr>
    </w:lvl>
  </w:abstractNum>
  <w:abstractNum w:abstractNumId="27" w15:restartNumberingAfterBreak="0">
    <w:nsid w:val="53274092"/>
    <w:multiLevelType w:val="multilevel"/>
    <w:tmpl w:val="A7D6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92F0CC"/>
    <w:multiLevelType w:val="hybridMultilevel"/>
    <w:tmpl w:val="D8A4BE8A"/>
    <w:lvl w:ilvl="0" w:tplc="28D0345A">
      <w:start w:val="1"/>
      <w:numFmt w:val="bullet"/>
      <w:lvlText w:val="·"/>
      <w:lvlJc w:val="left"/>
      <w:pPr>
        <w:ind w:left="720" w:hanging="360"/>
      </w:pPr>
      <w:rPr>
        <w:rFonts w:ascii="Arial, sans-serif" w:hAnsi="Arial, sans-serif" w:hint="default"/>
      </w:rPr>
    </w:lvl>
    <w:lvl w:ilvl="1" w:tplc="A6EC23CC">
      <w:start w:val="1"/>
      <w:numFmt w:val="bullet"/>
      <w:lvlText w:val="o"/>
      <w:lvlJc w:val="left"/>
      <w:pPr>
        <w:ind w:left="1440" w:hanging="360"/>
      </w:pPr>
      <w:rPr>
        <w:rFonts w:ascii="Courier New" w:hAnsi="Courier New" w:hint="default"/>
      </w:rPr>
    </w:lvl>
    <w:lvl w:ilvl="2" w:tplc="C624EDF6">
      <w:start w:val="1"/>
      <w:numFmt w:val="bullet"/>
      <w:lvlText w:val=""/>
      <w:lvlJc w:val="left"/>
      <w:pPr>
        <w:ind w:left="2160" w:hanging="360"/>
      </w:pPr>
      <w:rPr>
        <w:rFonts w:ascii="Wingdings" w:hAnsi="Wingdings" w:hint="default"/>
      </w:rPr>
    </w:lvl>
    <w:lvl w:ilvl="3" w:tplc="7BCE195C">
      <w:start w:val="1"/>
      <w:numFmt w:val="bullet"/>
      <w:lvlText w:val=""/>
      <w:lvlJc w:val="left"/>
      <w:pPr>
        <w:ind w:left="2880" w:hanging="360"/>
      </w:pPr>
      <w:rPr>
        <w:rFonts w:ascii="Symbol" w:hAnsi="Symbol" w:hint="default"/>
      </w:rPr>
    </w:lvl>
    <w:lvl w:ilvl="4" w:tplc="5E184EF6">
      <w:start w:val="1"/>
      <w:numFmt w:val="bullet"/>
      <w:lvlText w:val="o"/>
      <w:lvlJc w:val="left"/>
      <w:pPr>
        <w:ind w:left="3600" w:hanging="360"/>
      </w:pPr>
      <w:rPr>
        <w:rFonts w:ascii="Courier New" w:hAnsi="Courier New" w:hint="default"/>
      </w:rPr>
    </w:lvl>
    <w:lvl w:ilvl="5" w:tplc="A3F09EDC">
      <w:start w:val="1"/>
      <w:numFmt w:val="bullet"/>
      <w:lvlText w:val=""/>
      <w:lvlJc w:val="left"/>
      <w:pPr>
        <w:ind w:left="4320" w:hanging="360"/>
      </w:pPr>
      <w:rPr>
        <w:rFonts w:ascii="Wingdings" w:hAnsi="Wingdings" w:hint="default"/>
      </w:rPr>
    </w:lvl>
    <w:lvl w:ilvl="6" w:tplc="0C9068B8">
      <w:start w:val="1"/>
      <w:numFmt w:val="bullet"/>
      <w:lvlText w:val=""/>
      <w:lvlJc w:val="left"/>
      <w:pPr>
        <w:ind w:left="5040" w:hanging="360"/>
      </w:pPr>
      <w:rPr>
        <w:rFonts w:ascii="Symbol" w:hAnsi="Symbol" w:hint="default"/>
      </w:rPr>
    </w:lvl>
    <w:lvl w:ilvl="7" w:tplc="E6700CB4">
      <w:start w:val="1"/>
      <w:numFmt w:val="bullet"/>
      <w:lvlText w:val="o"/>
      <w:lvlJc w:val="left"/>
      <w:pPr>
        <w:ind w:left="5760" w:hanging="360"/>
      </w:pPr>
      <w:rPr>
        <w:rFonts w:ascii="Courier New" w:hAnsi="Courier New" w:hint="default"/>
      </w:rPr>
    </w:lvl>
    <w:lvl w:ilvl="8" w:tplc="A204DA46">
      <w:start w:val="1"/>
      <w:numFmt w:val="bullet"/>
      <w:lvlText w:val=""/>
      <w:lvlJc w:val="left"/>
      <w:pPr>
        <w:ind w:left="6480" w:hanging="360"/>
      </w:pPr>
      <w:rPr>
        <w:rFonts w:ascii="Wingdings" w:hAnsi="Wingdings" w:hint="default"/>
      </w:rPr>
    </w:lvl>
  </w:abstractNum>
  <w:abstractNum w:abstractNumId="29" w15:restartNumberingAfterBreak="0">
    <w:nsid w:val="57B2DE15"/>
    <w:multiLevelType w:val="hybridMultilevel"/>
    <w:tmpl w:val="1E7E36F8"/>
    <w:lvl w:ilvl="0" w:tplc="5144073C">
      <w:start w:val="1"/>
      <w:numFmt w:val="bullet"/>
      <w:lvlText w:val="·"/>
      <w:lvlJc w:val="left"/>
      <w:pPr>
        <w:ind w:left="720" w:hanging="360"/>
      </w:pPr>
      <w:rPr>
        <w:rFonts w:ascii="Symbol" w:hAnsi="Symbol" w:hint="default"/>
      </w:rPr>
    </w:lvl>
    <w:lvl w:ilvl="1" w:tplc="C478D98E">
      <w:start w:val="1"/>
      <w:numFmt w:val="bullet"/>
      <w:lvlText w:val="o"/>
      <w:lvlJc w:val="left"/>
      <w:pPr>
        <w:ind w:left="1440" w:hanging="360"/>
      </w:pPr>
      <w:rPr>
        <w:rFonts w:ascii="Courier New" w:hAnsi="Courier New" w:hint="default"/>
      </w:rPr>
    </w:lvl>
    <w:lvl w:ilvl="2" w:tplc="B2560C46">
      <w:start w:val="1"/>
      <w:numFmt w:val="bullet"/>
      <w:lvlText w:val=""/>
      <w:lvlJc w:val="left"/>
      <w:pPr>
        <w:ind w:left="2160" w:hanging="360"/>
      </w:pPr>
      <w:rPr>
        <w:rFonts w:ascii="Wingdings" w:hAnsi="Wingdings" w:hint="default"/>
      </w:rPr>
    </w:lvl>
    <w:lvl w:ilvl="3" w:tplc="21BA3BE2">
      <w:start w:val="1"/>
      <w:numFmt w:val="bullet"/>
      <w:lvlText w:val=""/>
      <w:lvlJc w:val="left"/>
      <w:pPr>
        <w:ind w:left="2880" w:hanging="360"/>
      </w:pPr>
      <w:rPr>
        <w:rFonts w:ascii="Symbol" w:hAnsi="Symbol" w:hint="default"/>
      </w:rPr>
    </w:lvl>
    <w:lvl w:ilvl="4" w:tplc="CD6EA354">
      <w:start w:val="1"/>
      <w:numFmt w:val="bullet"/>
      <w:lvlText w:val="o"/>
      <w:lvlJc w:val="left"/>
      <w:pPr>
        <w:ind w:left="3600" w:hanging="360"/>
      </w:pPr>
      <w:rPr>
        <w:rFonts w:ascii="Courier New" w:hAnsi="Courier New" w:hint="default"/>
      </w:rPr>
    </w:lvl>
    <w:lvl w:ilvl="5" w:tplc="5812197E">
      <w:start w:val="1"/>
      <w:numFmt w:val="bullet"/>
      <w:lvlText w:val=""/>
      <w:lvlJc w:val="left"/>
      <w:pPr>
        <w:ind w:left="4320" w:hanging="360"/>
      </w:pPr>
      <w:rPr>
        <w:rFonts w:ascii="Wingdings" w:hAnsi="Wingdings" w:hint="default"/>
      </w:rPr>
    </w:lvl>
    <w:lvl w:ilvl="6" w:tplc="75B87C4A">
      <w:start w:val="1"/>
      <w:numFmt w:val="bullet"/>
      <w:lvlText w:val=""/>
      <w:lvlJc w:val="left"/>
      <w:pPr>
        <w:ind w:left="5040" w:hanging="360"/>
      </w:pPr>
      <w:rPr>
        <w:rFonts w:ascii="Symbol" w:hAnsi="Symbol" w:hint="default"/>
      </w:rPr>
    </w:lvl>
    <w:lvl w:ilvl="7" w:tplc="8CC4A1F4">
      <w:start w:val="1"/>
      <w:numFmt w:val="bullet"/>
      <w:lvlText w:val="o"/>
      <w:lvlJc w:val="left"/>
      <w:pPr>
        <w:ind w:left="5760" w:hanging="360"/>
      </w:pPr>
      <w:rPr>
        <w:rFonts w:ascii="Courier New" w:hAnsi="Courier New" w:hint="default"/>
      </w:rPr>
    </w:lvl>
    <w:lvl w:ilvl="8" w:tplc="7D022956">
      <w:start w:val="1"/>
      <w:numFmt w:val="bullet"/>
      <w:lvlText w:val=""/>
      <w:lvlJc w:val="left"/>
      <w:pPr>
        <w:ind w:left="6480" w:hanging="360"/>
      </w:pPr>
      <w:rPr>
        <w:rFonts w:ascii="Wingdings" w:hAnsi="Wingdings" w:hint="default"/>
      </w:rPr>
    </w:lvl>
  </w:abstractNum>
  <w:abstractNum w:abstractNumId="30" w15:restartNumberingAfterBreak="0">
    <w:nsid w:val="59C9AE17"/>
    <w:multiLevelType w:val="hybridMultilevel"/>
    <w:tmpl w:val="AE9E9932"/>
    <w:lvl w:ilvl="0" w:tplc="89481DD0">
      <w:start w:val="1"/>
      <w:numFmt w:val="bullet"/>
      <w:lvlText w:val="·"/>
      <w:lvlJc w:val="left"/>
      <w:pPr>
        <w:ind w:left="720" w:hanging="360"/>
      </w:pPr>
      <w:rPr>
        <w:rFonts w:ascii="Arial, sans-serif" w:hAnsi="Arial, sans-serif" w:hint="default"/>
      </w:rPr>
    </w:lvl>
    <w:lvl w:ilvl="1" w:tplc="02D85168">
      <w:start w:val="1"/>
      <w:numFmt w:val="bullet"/>
      <w:lvlText w:val="o"/>
      <w:lvlJc w:val="left"/>
      <w:pPr>
        <w:ind w:left="1440" w:hanging="360"/>
      </w:pPr>
      <w:rPr>
        <w:rFonts w:ascii="Courier New" w:hAnsi="Courier New" w:hint="default"/>
      </w:rPr>
    </w:lvl>
    <w:lvl w:ilvl="2" w:tplc="7998185C">
      <w:start w:val="1"/>
      <w:numFmt w:val="bullet"/>
      <w:lvlText w:val=""/>
      <w:lvlJc w:val="left"/>
      <w:pPr>
        <w:ind w:left="2160" w:hanging="360"/>
      </w:pPr>
      <w:rPr>
        <w:rFonts w:ascii="Wingdings" w:hAnsi="Wingdings" w:hint="default"/>
      </w:rPr>
    </w:lvl>
    <w:lvl w:ilvl="3" w:tplc="D4E4B30C">
      <w:start w:val="1"/>
      <w:numFmt w:val="bullet"/>
      <w:lvlText w:val=""/>
      <w:lvlJc w:val="left"/>
      <w:pPr>
        <w:ind w:left="2880" w:hanging="360"/>
      </w:pPr>
      <w:rPr>
        <w:rFonts w:ascii="Symbol" w:hAnsi="Symbol" w:hint="default"/>
      </w:rPr>
    </w:lvl>
    <w:lvl w:ilvl="4" w:tplc="669A94AE">
      <w:start w:val="1"/>
      <w:numFmt w:val="bullet"/>
      <w:lvlText w:val="o"/>
      <w:lvlJc w:val="left"/>
      <w:pPr>
        <w:ind w:left="3600" w:hanging="360"/>
      </w:pPr>
      <w:rPr>
        <w:rFonts w:ascii="Courier New" w:hAnsi="Courier New" w:hint="default"/>
      </w:rPr>
    </w:lvl>
    <w:lvl w:ilvl="5" w:tplc="5E74EB56">
      <w:start w:val="1"/>
      <w:numFmt w:val="bullet"/>
      <w:lvlText w:val=""/>
      <w:lvlJc w:val="left"/>
      <w:pPr>
        <w:ind w:left="4320" w:hanging="360"/>
      </w:pPr>
      <w:rPr>
        <w:rFonts w:ascii="Wingdings" w:hAnsi="Wingdings" w:hint="default"/>
      </w:rPr>
    </w:lvl>
    <w:lvl w:ilvl="6" w:tplc="DB000DDE">
      <w:start w:val="1"/>
      <w:numFmt w:val="bullet"/>
      <w:lvlText w:val=""/>
      <w:lvlJc w:val="left"/>
      <w:pPr>
        <w:ind w:left="5040" w:hanging="360"/>
      </w:pPr>
      <w:rPr>
        <w:rFonts w:ascii="Symbol" w:hAnsi="Symbol" w:hint="default"/>
      </w:rPr>
    </w:lvl>
    <w:lvl w:ilvl="7" w:tplc="6BF4ECF6">
      <w:start w:val="1"/>
      <w:numFmt w:val="bullet"/>
      <w:lvlText w:val="o"/>
      <w:lvlJc w:val="left"/>
      <w:pPr>
        <w:ind w:left="5760" w:hanging="360"/>
      </w:pPr>
      <w:rPr>
        <w:rFonts w:ascii="Courier New" w:hAnsi="Courier New" w:hint="default"/>
      </w:rPr>
    </w:lvl>
    <w:lvl w:ilvl="8" w:tplc="2B8E68DC">
      <w:start w:val="1"/>
      <w:numFmt w:val="bullet"/>
      <w:lvlText w:val=""/>
      <w:lvlJc w:val="left"/>
      <w:pPr>
        <w:ind w:left="6480" w:hanging="360"/>
      </w:pPr>
      <w:rPr>
        <w:rFonts w:ascii="Wingdings" w:hAnsi="Wingdings" w:hint="default"/>
      </w:rPr>
    </w:lvl>
  </w:abstractNum>
  <w:abstractNum w:abstractNumId="31" w15:restartNumberingAfterBreak="0">
    <w:nsid w:val="59D9B2AD"/>
    <w:multiLevelType w:val="hybridMultilevel"/>
    <w:tmpl w:val="FFFFFFFF"/>
    <w:lvl w:ilvl="0" w:tplc="8038871C">
      <w:start w:val="1"/>
      <w:numFmt w:val="bullet"/>
      <w:lvlText w:val="·"/>
      <w:lvlJc w:val="left"/>
      <w:pPr>
        <w:ind w:left="720" w:hanging="360"/>
      </w:pPr>
      <w:rPr>
        <w:rFonts w:ascii="Arial, sans-serif" w:hAnsi="Arial, sans-serif" w:hint="default"/>
      </w:rPr>
    </w:lvl>
    <w:lvl w:ilvl="1" w:tplc="DF568112">
      <w:start w:val="1"/>
      <w:numFmt w:val="bullet"/>
      <w:lvlText w:val="o"/>
      <w:lvlJc w:val="left"/>
      <w:pPr>
        <w:ind w:left="1440" w:hanging="360"/>
      </w:pPr>
      <w:rPr>
        <w:rFonts w:ascii="Courier New" w:hAnsi="Courier New" w:hint="default"/>
      </w:rPr>
    </w:lvl>
    <w:lvl w:ilvl="2" w:tplc="12B86F74">
      <w:start w:val="1"/>
      <w:numFmt w:val="bullet"/>
      <w:lvlText w:val=""/>
      <w:lvlJc w:val="left"/>
      <w:pPr>
        <w:ind w:left="2160" w:hanging="360"/>
      </w:pPr>
      <w:rPr>
        <w:rFonts w:ascii="Wingdings" w:hAnsi="Wingdings" w:hint="default"/>
      </w:rPr>
    </w:lvl>
    <w:lvl w:ilvl="3" w:tplc="1592D530">
      <w:start w:val="1"/>
      <w:numFmt w:val="bullet"/>
      <w:lvlText w:val=""/>
      <w:lvlJc w:val="left"/>
      <w:pPr>
        <w:ind w:left="2880" w:hanging="360"/>
      </w:pPr>
      <w:rPr>
        <w:rFonts w:ascii="Symbol" w:hAnsi="Symbol" w:hint="default"/>
      </w:rPr>
    </w:lvl>
    <w:lvl w:ilvl="4" w:tplc="3CE69604">
      <w:start w:val="1"/>
      <w:numFmt w:val="bullet"/>
      <w:lvlText w:val="o"/>
      <w:lvlJc w:val="left"/>
      <w:pPr>
        <w:ind w:left="3600" w:hanging="360"/>
      </w:pPr>
      <w:rPr>
        <w:rFonts w:ascii="Courier New" w:hAnsi="Courier New" w:hint="default"/>
      </w:rPr>
    </w:lvl>
    <w:lvl w:ilvl="5" w:tplc="8722BF72">
      <w:start w:val="1"/>
      <w:numFmt w:val="bullet"/>
      <w:lvlText w:val=""/>
      <w:lvlJc w:val="left"/>
      <w:pPr>
        <w:ind w:left="4320" w:hanging="360"/>
      </w:pPr>
      <w:rPr>
        <w:rFonts w:ascii="Wingdings" w:hAnsi="Wingdings" w:hint="default"/>
      </w:rPr>
    </w:lvl>
    <w:lvl w:ilvl="6" w:tplc="0D1A0D68">
      <w:start w:val="1"/>
      <w:numFmt w:val="bullet"/>
      <w:lvlText w:val=""/>
      <w:lvlJc w:val="left"/>
      <w:pPr>
        <w:ind w:left="5040" w:hanging="360"/>
      </w:pPr>
      <w:rPr>
        <w:rFonts w:ascii="Symbol" w:hAnsi="Symbol" w:hint="default"/>
      </w:rPr>
    </w:lvl>
    <w:lvl w:ilvl="7" w:tplc="CE68F1A8">
      <w:start w:val="1"/>
      <w:numFmt w:val="bullet"/>
      <w:lvlText w:val="o"/>
      <w:lvlJc w:val="left"/>
      <w:pPr>
        <w:ind w:left="5760" w:hanging="360"/>
      </w:pPr>
      <w:rPr>
        <w:rFonts w:ascii="Courier New" w:hAnsi="Courier New" w:hint="default"/>
      </w:rPr>
    </w:lvl>
    <w:lvl w:ilvl="8" w:tplc="616499C4">
      <w:start w:val="1"/>
      <w:numFmt w:val="bullet"/>
      <w:lvlText w:val=""/>
      <w:lvlJc w:val="left"/>
      <w:pPr>
        <w:ind w:left="6480" w:hanging="360"/>
      </w:pPr>
      <w:rPr>
        <w:rFonts w:ascii="Wingdings" w:hAnsi="Wingdings" w:hint="default"/>
      </w:rPr>
    </w:lvl>
  </w:abstractNum>
  <w:abstractNum w:abstractNumId="32" w15:restartNumberingAfterBreak="0">
    <w:nsid w:val="617DFB02"/>
    <w:multiLevelType w:val="hybridMultilevel"/>
    <w:tmpl w:val="FFFFFFFF"/>
    <w:lvl w:ilvl="0" w:tplc="F76211A8">
      <w:start w:val="1"/>
      <w:numFmt w:val="bullet"/>
      <w:lvlText w:val="·"/>
      <w:lvlJc w:val="left"/>
      <w:pPr>
        <w:ind w:left="720" w:hanging="360"/>
      </w:pPr>
      <w:rPr>
        <w:rFonts w:ascii="Arial, sans-serif" w:hAnsi="Arial, sans-serif" w:hint="default"/>
      </w:rPr>
    </w:lvl>
    <w:lvl w:ilvl="1" w:tplc="ACB6340E">
      <w:start w:val="1"/>
      <w:numFmt w:val="bullet"/>
      <w:lvlText w:val="o"/>
      <w:lvlJc w:val="left"/>
      <w:pPr>
        <w:ind w:left="1440" w:hanging="360"/>
      </w:pPr>
      <w:rPr>
        <w:rFonts w:ascii="Courier New" w:hAnsi="Courier New" w:hint="default"/>
      </w:rPr>
    </w:lvl>
    <w:lvl w:ilvl="2" w:tplc="4C305258">
      <w:start w:val="1"/>
      <w:numFmt w:val="bullet"/>
      <w:lvlText w:val=""/>
      <w:lvlJc w:val="left"/>
      <w:pPr>
        <w:ind w:left="2160" w:hanging="360"/>
      </w:pPr>
      <w:rPr>
        <w:rFonts w:ascii="Wingdings" w:hAnsi="Wingdings" w:hint="default"/>
      </w:rPr>
    </w:lvl>
    <w:lvl w:ilvl="3" w:tplc="88AEE19E">
      <w:start w:val="1"/>
      <w:numFmt w:val="bullet"/>
      <w:lvlText w:val=""/>
      <w:lvlJc w:val="left"/>
      <w:pPr>
        <w:ind w:left="2880" w:hanging="360"/>
      </w:pPr>
      <w:rPr>
        <w:rFonts w:ascii="Symbol" w:hAnsi="Symbol" w:hint="default"/>
      </w:rPr>
    </w:lvl>
    <w:lvl w:ilvl="4" w:tplc="166EFD38">
      <w:start w:val="1"/>
      <w:numFmt w:val="bullet"/>
      <w:lvlText w:val="o"/>
      <w:lvlJc w:val="left"/>
      <w:pPr>
        <w:ind w:left="3600" w:hanging="360"/>
      </w:pPr>
      <w:rPr>
        <w:rFonts w:ascii="Courier New" w:hAnsi="Courier New" w:hint="default"/>
      </w:rPr>
    </w:lvl>
    <w:lvl w:ilvl="5" w:tplc="1B32BE48">
      <w:start w:val="1"/>
      <w:numFmt w:val="bullet"/>
      <w:lvlText w:val=""/>
      <w:lvlJc w:val="left"/>
      <w:pPr>
        <w:ind w:left="4320" w:hanging="360"/>
      </w:pPr>
      <w:rPr>
        <w:rFonts w:ascii="Wingdings" w:hAnsi="Wingdings" w:hint="default"/>
      </w:rPr>
    </w:lvl>
    <w:lvl w:ilvl="6" w:tplc="86F8384C">
      <w:start w:val="1"/>
      <w:numFmt w:val="bullet"/>
      <w:lvlText w:val=""/>
      <w:lvlJc w:val="left"/>
      <w:pPr>
        <w:ind w:left="5040" w:hanging="360"/>
      </w:pPr>
      <w:rPr>
        <w:rFonts w:ascii="Symbol" w:hAnsi="Symbol" w:hint="default"/>
      </w:rPr>
    </w:lvl>
    <w:lvl w:ilvl="7" w:tplc="197066AC">
      <w:start w:val="1"/>
      <w:numFmt w:val="bullet"/>
      <w:lvlText w:val="o"/>
      <w:lvlJc w:val="left"/>
      <w:pPr>
        <w:ind w:left="5760" w:hanging="360"/>
      </w:pPr>
      <w:rPr>
        <w:rFonts w:ascii="Courier New" w:hAnsi="Courier New" w:hint="default"/>
      </w:rPr>
    </w:lvl>
    <w:lvl w:ilvl="8" w:tplc="2C2012C0">
      <w:start w:val="1"/>
      <w:numFmt w:val="bullet"/>
      <w:lvlText w:val=""/>
      <w:lvlJc w:val="left"/>
      <w:pPr>
        <w:ind w:left="6480" w:hanging="360"/>
      </w:pPr>
      <w:rPr>
        <w:rFonts w:ascii="Wingdings" w:hAnsi="Wingdings" w:hint="default"/>
      </w:rPr>
    </w:lvl>
  </w:abstractNum>
  <w:abstractNum w:abstractNumId="33" w15:restartNumberingAfterBreak="0">
    <w:nsid w:val="647755A8"/>
    <w:multiLevelType w:val="hybridMultilevel"/>
    <w:tmpl w:val="9DEE6136"/>
    <w:lvl w:ilvl="0" w:tplc="B0DA1552">
      <w:start w:val="1"/>
      <w:numFmt w:val="bullet"/>
      <w:lvlText w:val="·"/>
      <w:lvlJc w:val="left"/>
      <w:pPr>
        <w:ind w:left="720" w:hanging="360"/>
      </w:pPr>
      <w:rPr>
        <w:rFonts w:ascii="Symbol" w:hAnsi="Symbol" w:hint="default"/>
      </w:rPr>
    </w:lvl>
    <w:lvl w:ilvl="1" w:tplc="63F8BFBA">
      <w:start w:val="1"/>
      <w:numFmt w:val="bullet"/>
      <w:lvlText w:val="o"/>
      <w:lvlJc w:val="left"/>
      <w:pPr>
        <w:ind w:left="1440" w:hanging="360"/>
      </w:pPr>
      <w:rPr>
        <w:rFonts w:ascii="Courier New" w:hAnsi="Courier New" w:hint="default"/>
      </w:rPr>
    </w:lvl>
    <w:lvl w:ilvl="2" w:tplc="C4A8FDA2">
      <w:start w:val="1"/>
      <w:numFmt w:val="bullet"/>
      <w:lvlText w:val=""/>
      <w:lvlJc w:val="left"/>
      <w:pPr>
        <w:ind w:left="2160" w:hanging="360"/>
      </w:pPr>
      <w:rPr>
        <w:rFonts w:ascii="Wingdings" w:hAnsi="Wingdings" w:hint="default"/>
      </w:rPr>
    </w:lvl>
    <w:lvl w:ilvl="3" w:tplc="BE4ACB32">
      <w:start w:val="1"/>
      <w:numFmt w:val="bullet"/>
      <w:lvlText w:val=""/>
      <w:lvlJc w:val="left"/>
      <w:pPr>
        <w:ind w:left="2880" w:hanging="360"/>
      </w:pPr>
      <w:rPr>
        <w:rFonts w:ascii="Symbol" w:hAnsi="Symbol" w:hint="default"/>
      </w:rPr>
    </w:lvl>
    <w:lvl w:ilvl="4" w:tplc="F612A8DC">
      <w:start w:val="1"/>
      <w:numFmt w:val="bullet"/>
      <w:lvlText w:val="o"/>
      <w:lvlJc w:val="left"/>
      <w:pPr>
        <w:ind w:left="3600" w:hanging="360"/>
      </w:pPr>
      <w:rPr>
        <w:rFonts w:ascii="Courier New" w:hAnsi="Courier New" w:hint="default"/>
      </w:rPr>
    </w:lvl>
    <w:lvl w:ilvl="5" w:tplc="9138755C">
      <w:start w:val="1"/>
      <w:numFmt w:val="bullet"/>
      <w:lvlText w:val=""/>
      <w:lvlJc w:val="left"/>
      <w:pPr>
        <w:ind w:left="4320" w:hanging="360"/>
      </w:pPr>
      <w:rPr>
        <w:rFonts w:ascii="Wingdings" w:hAnsi="Wingdings" w:hint="default"/>
      </w:rPr>
    </w:lvl>
    <w:lvl w:ilvl="6" w:tplc="BCDE1014">
      <w:start w:val="1"/>
      <w:numFmt w:val="bullet"/>
      <w:lvlText w:val=""/>
      <w:lvlJc w:val="left"/>
      <w:pPr>
        <w:ind w:left="5040" w:hanging="360"/>
      </w:pPr>
      <w:rPr>
        <w:rFonts w:ascii="Symbol" w:hAnsi="Symbol" w:hint="default"/>
      </w:rPr>
    </w:lvl>
    <w:lvl w:ilvl="7" w:tplc="4886C22E">
      <w:start w:val="1"/>
      <w:numFmt w:val="bullet"/>
      <w:lvlText w:val="o"/>
      <w:lvlJc w:val="left"/>
      <w:pPr>
        <w:ind w:left="5760" w:hanging="360"/>
      </w:pPr>
      <w:rPr>
        <w:rFonts w:ascii="Courier New" w:hAnsi="Courier New" w:hint="default"/>
      </w:rPr>
    </w:lvl>
    <w:lvl w:ilvl="8" w:tplc="01D24490">
      <w:start w:val="1"/>
      <w:numFmt w:val="bullet"/>
      <w:lvlText w:val=""/>
      <w:lvlJc w:val="left"/>
      <w:pPr>
        <w:ind w:left="6480" w:hanging="360"/>
      </w:pPr>
      <w:rPr>
        <w:rFonts w:ascii="Wingdings" w:hAnsi="Wingdings" w:hint="default"/>
      </w:rPr>
    </w:lvl>
  </w:abstractNum>
  <w:abstractNum w:abstractNumId="34" w15:restartNumberingAfterBreak="0">
    <w:nsid w:val="657A0649"/>
    <w:multiLevelType w:val="hybridMultilevel"/>
    <w:tmpl w:val="32EAC38C"/>
    <w:lvl w:ilvl="0" w:tplc="8F1817C4">
      <w:start w:val="1"/>
      <w:numFmt w:val="bullet"/>
      <w:lvlText w:val="·"/>
      <w:lvlJc w:val="left"/>
      <w:pPr>
        <w:ind w:left="720" w:hanging="360"/>
      </w:pPr>
      <w:rPr>
        <w:rFonts w:ascii="Symbol" w:hAnsi="Symbol" w:hint="default"/>
      </w:rPr>
    </w:lvl>
    <w:lvl w:ilvl="1" w:tplc="3E0CE3B4">
      <w:start w:val="1"/>
      <w:numFmt w:val="bullet"/>
      <w:lvlText w:val="o"/>
      <w:lvlJc w:val="left"/>
      <w:pPr>
        <w:ind w:left="1440" w:hanging="360"/>
      </w:pPr>
      <w:rPr>
        <w:rFonts w:ascii="Courier New" w:hAnsi="Courier New" w:hint="default"/>
      </w:rPr>
    </w:lvl>
    <w:lvl w:ilvl="2" w:tplc="310850A0">
      <w:start w:val="1"/>
      <w:numFmt w:val="bullet"/>
      <w:lvlText w:val=""/>
      <w:lvlJc w:val="left"/>
      <w:pPr>
        <w:ind w:left="2160" w:hanging="360"/>
      </w:pPr>
      <w:rPr>
        <w:rFonts w:ascii="Wingdings" w:hAnsi="Wingdings" w:hint="default"/>
      </w:rPr>
    </w:lvl>
    <w:lvl w:ilvl="3" w:tplc="A508C3CE">
      <w:start w:val="1"/>
      <w:numFmt w:val="bullet"/>
      <w:lvlText w:val=""/>
      <w:lvlJc w:val="left"/>
      <w:pPr>
        <w:ind w:left="2880" w:hanging="360"/>
      </w:pPr>
      <w:rPr>
        <w:rFonts w:ascii="Symbol" w:hAnsi="Symbol" w:hint="default"/>
      </w:rPr>
    </w:lvl>
    <w:lvl w:ilvl="4" w:tplc="2C66C6A6">
      <w:start w:val="1"/>
      <w:numFmt w:val="bullet"/>
      <w:lvlText w:val="o"/>
      <w:lvlJc w:val="left"/>
      <w:pPr>
        <w:ind w:left="3600" w:hanging="360"/>
      </w:pPr>
      <w:rPr>
        <w:rFonts w:ascii="Courier New" w:hAnsi="Courier New" w:hint="default"/>
      </w:rPr>
    </w:lvl>
    <w:lvl w:ilvl="5" w:tplc="7F52CD78">
      <w:start w:val="1"/>
      <w:numFmt w:val="bullet"/>
      <w:lvlText w:val=""/>
      <w:lvlJc w:val="left"/>
      <w:pPr>
        <w:ind w:left="4320" w:hanging="360"/>
      </w:pPr>
      <w:rPr>
        <w:rFonts w:ascii="Wingdings" w:hAnsi="Wingdings" w:hint="default"/>
      </w:rPr>
    </w:lvl>
    <w:lvl w:ilvl="6" w:tplc="066CC346">
      <w:start w:val="1"/>
      <w:numFmt w:val="bullet"/>
      <w:lvlText w:val=""/>
      <w:lvlJc w:val="left"/>
      <w:pPr>
        <w:ind w:left="5040" w:hanging="360"/>
      </w:pPr>
      <w:rPr>
        <w:rFonts w:ascii="Symbol" w:hAnsi="Symbol" w:hint="default"/>
      </w:rPr>
    </w:lvl>
    <w:lvl w:ilvl="7" w:tplc="D71E5116">
      <w:start w:val="1"/>
      <w:numFmt w:val="bullet"/>
      <w:lvlText w:val="o"/>
      <w:lvlJc w:val="left"/>
      <w:pPr>
        <w:ind w:left="5760" w:hanging="360"/>
      </w:pPr>
      <w:rPr>
        <w:rFonts w:ascii="Courier New" w:hAnsi="Courier New" w:hint="default"/>
      </w:rPr>
    </w:lvl>
    <w:lvl w:ilvl="8" w:tplc="3B2C95C0">
      <w:start w:val="1"/>
      <w:numFmt w:val="bullet"/>
      <w:lvlText w:val=""/>
      <w:lvlJc w:val="left"/>
      <w:pPr>
        <w:ind w:left="6480" w:hanging="360"/>
      </w:pPr>
      <w:rPr>
        <w:rFonts w:ascii="Wingdings" w:hAnsi="Wingdings" w:hint="default"/>
      </w:rPr>
    </w:lvl>
  </w:abstractNum>
  <w:abstractNum w:abstractNumId="35" w15:restartNumberingAfterBreak="0">
    <w:nsid w:val="6C2ED79C"/>
    <w:multiLevelType w:val="hybridMultilevel"/>
    <w:tmpl w:val="D2E2B182"/>
    <w:lvl w:ilvl="0" w:tplc="613A5BCA">
      <w:start w:val="1"/>
      <w:numFmt w:val="bullet"/>
      <w:lvlText w:val="·"/>
      <w:lvlJc w:val="left"/>
      <w:pPr>
        <w:ind w:left="720" w:hanging="360"/>
      </w:pPr>
      <w:rPr>
        <w:rFonts w:ascii="Arial, sans-serif" w:hAnsi="Arial, sans-serif" w:hint="default"/>
      </w:rPr>
    </w:lvl>
    <w:lvl w:ilvl="1" w:tplc="C3040E8A">
      <w:start w:val="1"/>
      <w:numFmt w:val="bullet"/>
      <w:lvlText w:val="o"/>
      <w:lvlJc w:val="left"/>
      <w:pPr>
        <w:ind w:left="1440" w:hanging="360"/>
      </w:pPr>
      <w:rPr>
        <w:rFonts w:ascii="Courier New" w:hAnsi="Courier New" w:hint="default"/>
      </w:rPr>
    </w:lvl>
    <w:lvl w:ilvl="2" w:tplc="1E68F8F2">
      <w:start w:val="1"/>
      <w:numFmt w:val="bullet"/>
      <w:lvlText w:val=""/>
      <w:lvlJc w:val="left"/>
      <w:pPr>
        <w:ind w:left="2160" w:hanging="360"/>
      </w:pPr>
      <w:rPr>
        <w:rFonts w:ascii="Wingdings" w:hAnsi="Wingdings" w:hint="default"/>
      </w:rPr>
    </w:lvl>
    <w:lvl w:ilvl="3" w:tplc="243A2502">
      <w:start w:val="1"/>
      <w:numFmt w:val="bullet"/>
      <w:lvlText w:val=""/>
      <w:lvlJc w:val="left"/>
      <w:pPr>
        <w:ind w:left="2880" w:hanging="360"/>
      </w:pPr>
      <w:rPr>
        <w:rFonts w:ascii="Symbol" w:hAnsi="Symbol" w:hint="default"/>
      </w:rPr>
    </w:lvl>
    <w:lvl w:ilvl="4" w:tplc="27343F56">
      <w:start w:val="1"/>
      <w:numFmt w:val="bullet"/>
      <w:lvlText w:val="o"/>
      <w:lvlJc w:val="left"/>
      <w:pPr>
        <w:ind w:left="3600" w:hanging="360"/>
      </w:pPr>
      <w:rPr>
        <w:rFonts w:ascii="Courier New" w:hAnsi="Courier New" w:hint="default"/>
      </w:rPr>
    </w:lvl>
    <w:lvl w:ilvl="5" w:tplc="55229342">
      <w:start w:val="1"/>
      <w:numFmt w:val="bullet"/>
      <w:lvlText w:val=""/>
      <w:lvlJc w:val="left"/>
      <w:pPr>
        <w:ind w:left="4320" w:hanging="360"/>
      </w:pPr>
      <w:rPr>
        <w:rFonts w:ascii="Wingdings" w:hAnsi="Wingdings" w:hint="default"/>
      </w:rPr>
    </w:lvl>
    <w:lvl w:ilvl="6" w:tplc="E5408612">
      <w:start w:val="1"/>
      <w:numFmt w:val="bullet"/>
      <w:lvlText w:val=""/>
      <w:lvlJc w:val="left"/>
      <w:pPr>
        <w:ind w:left="5040" w:hanging="360"/>
      </w:pPr>
      <w:rPr>
        <w:rFonts w:ascii="Symbol" w:hAnsi="Symbol" w:hint="default"/>
      </w:rPr>
    </w:lvl>
    <w:lvl w:ilvl="7" w:tplc="07A0FAF6">
      <w:start w:val="1"/>
      <w:numFmt w:val="bullet"/>
      <w:lvlText w:val="o"/>
      <w:lvlJc w:val="left"/>
      <w:pPr>
        <w:ind w:left="5760" w:hanging="360"/>
      </w:pPr>
      <w:rPr>
        <w:rFonts w:ascii="Courier New" w:hAnsi="Courier New" w:hint="default"/>
      </w:rPr>
    </w:lvl>
    <w:lvl w:ilvl="8" w:tplc="38B0369C">
      <w:start w:val="1"/>
      <w:numFmt w:val="bullet"/>
      <w:lvlText w:val=""/>
      <w:lvlJc w:val="left"/>
      <w:pPr>
        <w:ind w:left="6480" w:hanging="360"/>
      </w:pPr>
      <w:rPr>
        <w:rFonts w:ascii="Wingdings" w:hAnsi="Wingdings" w:hint="default"/>
      </w:rPr>
    </w:lvl>
  </w:abstractNum>
  <w:abstractNum w:abstractNumId="36"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7" w15:restartNumberingAfterBreak="0">
    <w:nsid w:val="6CEB9D4D"/>
    <w:multiLevelType w:val="hybridMultilevel"/>
    <w:tmpl w:val="FFA8913A"/>
    <w:lvl w:ilvl="0" w:tplc="E31409C4">
      <w:start w:val="1"/>
      <w:numFmt w:val="bullet"/>
      <w:lvlText w:val="·"/>
      <w:lvlJc w:val="left"/>
      <w:pPr>
        <w:ind w:left="720" w:hanging="360"/>
      </w:pPr>
      <w:rPr>
        <w:rFonts w:ascii="Arial, sans-serif" w:hAnsi="Arial, sans-serif" w:hint="default"/>
      </w:rPr>
    </w:lvl>
    <w:lvl w:ilvl="1" w:tplc="FD846758">
      <w:start w:val="1"/>
      <w:numFmt w:val="bullet"/>
      <w:lvlText w:val="o"/>
      <w:lvlJc w:val="left"/>
      <w:pPr>
        <w:ind w:left="1440" w:hanging="360"/>
      </w:pPr>
      <w:rPr>
        <w:rFonts w:ascii="Courier New" w:hAnsi="Courier New" w:hint="default"/>
      </w:rPr>
    </w:lvl>
    <w:lvl w:ilvl="2" w:tplc="042A1D40">
      <w:start w:val="1"/>
      <w:numFmt w:val="bullet"/>
      <w:lvlText w:val=""/>
      <w:lvlJc w:val="left"/>
      <w:pPr>
        <w:ind w:left="2160" w:hanging="360"/>
      </w:pPr>
      <w:rPr>
        <w:rFonts w:ascii="Wingdings" w:hAnsi="Wingdings" w:hint="default"/>
      </w:rPr>
    </w:lvl>
    <w:lvl w:ilvl="3" w:tplc="662AB1E2">
      <w:start w:val="1"/>
      <w:numFmt w:val="bullet"/>
      <w:lvlText w:val=""/>
      <w:lvlJc w:val="left"/>
      <w:pPr>
        <w:ind w:left="2880" w:hanging="360"/>
      </w:pPr>
      <w:rPr>
        <w:rFonts w:ascii="Symbol" w:hAnsi="Symbol" w:hint="default"/>
      </w:rPr>
    </w:lvl>
    <w:lvl w:ilvl="4" w:tplc="9BA0AF30">
      <w:start w:val="1"/>
      <w:numFmt w:val="bullet"/>
      <w:lvlText w:val="o"/>
      <w:lvlJc w:val="left"/>
      <w:pPr>
        <w:ind w:left="3600" w:hanging="360"/>
      </w:pPr>
      <w:rPr>
        <w:rFonts w:ascii="Courier New" w:hAnsi="Courier New" w:hint="default"/>
      </w:rPr>
    </w:lvl>
    <w:lvl w:ilvl="5" w:tplc="7A56BFF0">
      <w:start w:val="1"/>
      <w:numFmt w:val="bullet"/>
      <w:lvlText w:val=""/>
      <w:lvlJc w:val="left"/>
      <w:pPr>
        <w:ind w:left="4320" w:hanging="360"/>
      </w:pPr>
      <w:rPr>
        <w:rFonts w:ascii="Wingdings" w:hAnsi="Wingdings" w:hint="default"/>
      </w:rPr>
    </w:lvl>
    <w:lvl w:ilvl="6" w:tplc="CA1642DC">
      <w:start w:val="1"/>
      <w:numFmt w:val="bullet"/>
      <w:lvlText w:val=""/>
      <w:lvlJc w:val="left"/>
      <w:pPr>
        <w:ind w:left="5040" w:hanging="360"/>
      </w:pPr>
      <w:rPr>
        <w:rFonts w:ascii="Symbol" w:hAnsi="Symbol" w:hint="default"/>
      </w:rPr>
    </w:lvl>
    <w:lvl w:ilvl="7" w:tplc="8384E058">
      <w:start w:val="1"/>
      <w:numFmt w:val="bullet"/>
      <w:lvlText w:val="o"/>
      <w:lvlJc w:val="left"/>
      <w:pPr>
        <w:ind w:left="5760" w:hanging="360"/>
      </w:pPr>
      <w:rPr>
        <w:rFonts w:ascii="Courier New" w:hAnsi="Courier New" w:hint="default"/>
      </w:rPr>
    </w:lvl>
    <w:lvl w:ilvl="8" w:tplc="1F4AC4D4">
      <w:start w:val="1"/>
      <w:numFmt w:val="bullet"/>
      <w:lvlText w:val=""/>
      <w:lvlJc w:val="left"/>
      <w:pPr>
        <w:ind w:left="6480" w:hanging="360"/>
      </w:pPr>
      <w:rPr>
        <w:rFonts w:ascii="Wingdings" w:hAnsi="Wingdings" w:hint="default"/>
      </w:rPr>
    </w:lvl>
  </w:abstractNum>
  <w:abstractNum w:abstractNumId="38" w15:restartNumberingAfterBreak="0">
    <w:nsid w:val="713B74A5"/>
    <w:multiLevelType w:val="hybridMultilevel"/>
    <w:tmpl w:val="5156DC08"/>
    <w:lvl w:ilvl="0" w:tplc="E2A8ED1C">
      <w:start w:val="1"/>
      <w:numFmt w:val="bullet"/>
      <w:lvlText w:val="·"/>
      <w:lvlJc w:val="left"/>
      <w:pPr>
        <w:ind w:left="720" w:hanging="360"/>
      </w:pPr>
      <w:rPr>
        <w:rFonts w:ascii="Symbol" w:hAnsi="Symbol" w:hint="default"/>
      </w:rPr>
    </w:lvl>
    <w:lvl w:ilvl="1" w:tplc="F0549036">
      <w:start w:val="1"/>
      <w:numFmt w:val="bullet"/>
      <w:lvlText w:val="o"/>
      <w:lvlJc w:val="left"/>
      <w:pPr>
        <w:ind w:left="1440" w:hanging="360"/>
      </w:pPr>
      <w:rPr>
        <w:rFonts w:ascii="Courier New" w:hAnsi="Courier New" w:hint="default"/>
      </w:rPr>
    </w:lvl>
    <w:lvl w:ilvl="2" w:tplc="FF1A2B66">
      <w:start w:val="1"/>
      <w:numFmt w:val="bullet"/>
      <w:lvlText w:val=""/>
      <w:lvlJc w:val="left"/>
      <w:pPr>
        <w:ind w:left="2160" w:hanging="360"/>
      </w:pPr>
      <w:rPr>
        <w:rFonts w:ascii="Wingdings" w:hAnsi="Wingdings" w:hint="default"/>
      </w:rPr>
    </w:lvl>
    <w:lvl w:ilvl="3" w:tplc="4EAEE0D4">
      <w:start w:val="1"/>
      <w:numFmt w:val="bullet"/>
      <w:lvlText w:val=""/>
      <w:lvlJc w:val="left"/>
      <w:pPr>
        <w:ind w:left="2880" w:hanging="360"/>
      </w:pPr>
      <w:rPr>
        <w:rFonts w:ascii="Symbol" w:hAnsi="Symbol" w:hint="default"/>
      </w:rPr>
    </w:lvl>
    <w:lvl w:ilvl="4" w:tplc="CCD0C91A">
      <w:start w:val="1"/>
      <w:numFmt w:val="bullet"/>
      <w:lvlText w:val="o"/>
      <w:lvlJc w:val="left"/>
      <w:pPr>
        <w:ind w:left="3600" w:hanging="360"/>
      </w:pPr>
      <w:rPr>
        <w:rFonts w:ascii="Courier New" w:hAnsi="Courier New" w:hint="default"/>
      </w:rPr>
    </w:lvl>
    <w:lvl w:ilvl="5" w:tplc="A746B48C">
      <w:start w:val="1"/>
      <w:numFmt w:val="bullet"/>
      <w:lvlText w:val=""/>
      <w:lvlJc w:val="left"/>
      <w:pPr>
        <w:ind w:left="4320" w:hanging="360"/>
      </w:pPr>
      <w:rPr>
        <w:rFonts w:ascii="Wingdings" w:hAnsi="Wingdings" w:hint="default"/>
      </w:rPr>
    </w:lvl>
    <w:lvl w:ilvl="6" w:tplc="F5E4E62C">
      <w:start w:val="1"/>
      <w:numFmt w:val="bullet"/>
      <w:lvlText w:val=""/>
      <w:lvlJc w:val="left"/>
      <w:pPr>
        <w:ind w:left="5040" w:hanging="360"/>
      </w:pPr>
      <w:rPr>
        <w:rFonts w:ascii="Symbol" w:hAnsi="Symbol" w:hint="default"/>
      </w:rPr>
    </w:lvl>
    <w:lvl w:ilvl="7" w:tplc="C2CE0BF6">
      <w:start w:val="1"/>
      <w:numFmt w:val="bullet"/>
      <w:lvlText w:val="o"/>
      <w:lvlJc w:val="left"/>
      <w:pPr>
        <w:ind w:left="5760" w:hanging="360"/>
      </w:pPr>
      <w:rPr>
        <w:rFonts w:ascii="Courier New" w:hAnsi="Courier New" w:hint="default"/>
      </w:rPr>
    </w:lvl>
    <w:lvl w:ilvl="8" w:tplc="1F12502E">
      <w:start w:val="1"/>
      <w:numFmt w:val="bullet"/>
      <w:lvlText w:val=""/>
      <w:lvlJc w:val="left"/>
      <w:pPr>
        <w:ind w:left="6480" w:hanging="360"/>
      </w:pPr>
      <w:rPr>
        <w:rFonts w:ascii="Wingdings" w:hAnsi="Wingdings" w:hint="default"/>
      </w:rPr>
    </w:lvl>
  </w:abstractNum>
  <w:abstractNum w:abstractNumId="39" w15:restartNumberingAfterBreak="0">
    <w:nsid w:val="72B31E76"/>
    <w:multiLevelType w:val="hybridMultilevel"/>
    <w:tmpl w:val="70C6DB4A"/>
    <w:lvl w:ilvl="0" w:tplc="2B5478A6">
      <w:start w:val="1"/>
      <w:numFmt w:val="bullet"/>
      <w:lvlText w:val="·"/>
      <w:lvlJc w:val="left"/>
      <w:pPr>
        <w:ind w:left="720" w:hanging="360"/>
      </w:pPr>
      <w:rPr>
        <w:rFonts w:ascii="Symbol" w:hAnsi="Symbol" w:hint="default"/>
      </w:rPr>
    </w:lvl>
    <w:lvl w:ilvl="1" w:tplc="E6ECB226">
      <w:start w:val="1"/>
      <w:numFmt w:val="bullet"/>
      <w:lvlText w:val="o"/>
      <w:lvlJc w:val="left"/>
      <w:pPr>
        <w:ind w:left="1440" w:hanging="360"/>
      </w:pPr>
      <w:rPr>
        <w:rFonts w:ascii="Courier New" w:hAnsi="Courier New" w:hint="default"/>
      </w:rPr>
    </w:lvl>
    <w:lvl w:ilvl="2" w:tplc="0FD2438A">
      <w:start w:val="1"/>
      <w:numFmt w:val="bullet"/>
      <w:lvlText w:val=""/>
      <w:lvlJc w:val="left"/>
      <w:pPr>
        <w:ind w:left="2160" w:hanging="360"/>
      </w:pPr>
      <w:rPr>
        <w:rFonts w:ascii="Wingdings" w:hAnsi="Wingdings" w:hint="default"/>
      </w:rPr>
    </w:lvl>
    <w:lvl w:ilvl="3" w:tplc="7316B4F0">
      <w:start w:val="1"/>
      <w:numFmt w:val="bullet"/>
      <w:lvlText w:val=""/>
      <w:lvlJc w:val="left"/>
      <w:pPr>
        <w:ind w:left="2880" w:hanging="360"/>
      </w:pPr>
      <w:rPr>
        <w:rFonts w:ascii="Symbol" w:hAnsi="Symbol" w:hint="default"/>
      </w:rPr>
    </w:lvl>
    <w:lvl w:ilvl="4" w:tplc="07EAF316">
      <w:start w:val="1"/>
      <w:numFmt w:val="bullet"/>
      <w:lvlText w:val="o"/>
      <w:lvlJc w:val="left"/>
      <w:pPr>
        <w:ind w:left="3600" w:hanging="360"/>
      </w:pPr>
      <w:rPr>
        <w:rFonts w:ascii="Courier New" w:hAnsi="Courier New" w:hint="default"/>
      </w:rPr>
    </w:lvl>
    <w:lvl w:ilvl="5" w:tplc="4476AEF0">
      <w:start w:val="1"/>
      <w:numFmt w:val="bullet"/>
      <w:lvlText w:val=""/>
      <w:lvlJc w:val="left"/>
      <w:pPr>
        <w:ind w:left="4320" w:hanging="360"/>
      </w:pPr>
      <w:rPr>
        <w:rFonts w:ascii="Wingdings" w:hAnsi="Wingdings" w:hint="default"/>
      </w:rPr>
    </w:lvl>
    <w:lvl w:ilvl="6" w:tplc="AA644242">
      <w:start w:val="1"/>
      <w:numFmt w:val="bullet"/>
      <w:lvlText w:val=""/>
      <w:lvlJc w:val="left"/>
      <w:pPr>
        <w:ind w:left="5040" w:hanging="360"/>
      </w:pPr>
      <w:rPr>
        <w:rFonts w:ascii="Symbol" w:hAnsi="Symbol" w:hint="default"/>
      </w:rPr>
    </w:lvl>
    <w:lvl w:ilvl="7" w:tplc="4A0E93A0">
      <w:start w:val="1"/>
      <w:numFmt w:val="bullet"/>
      <w:lvlText w:val="o"/>
      <w:lvlJc w:val="left"/>
      <w:pPr>
        <w:ind w:left="5760" w:hanging="360"/>
      </w:pPr>
      <w:rPr>
        <w:rFonts w:ascii="Courier New" w:hAnsi="Courier New" w:hint="default"/>
      </w:rPr>
    </w:lvl>
    <w:lvl w:ilvl="8" w:tplc="00761B04">
      <w:start w:val="1"/>
      <w:numFmt w:val="bullet"/>
      <w:lvlText w:val=""/>
      <w:lvlJc w:val="left"/>
      <w:pPr>
        <w:ind w:left="6480" w:hanging="360"/>
      </w:pPr>
      <w:rPr>
        <w:rFonts w:ascii="Wingdings" w:hAnsi="Wingdings" w:hint="default"/>
      </w:rPr>
    </w:lvl>
  </w:abstractNum>
  <w:abstractNum w:abstractNumId="40" w15:restartNumberingAfterBreak="0">
    <w:nsid w:val="745E1135"/>
    <w:multiLevelType w:val="hybridMultilevel"/>
    <w:tmpl w:val="3C04CE14"/>
    <w:lvl w:ilvl="0" w:tplc="6B200304">
      <w:start w:val="1"/>
      <w:numFmt w:val="bullet"/>
      <w:lvlText w:val="·"/>
      <w:lvlJc w:val="left"/>
      <w:pPr>
        <w:ind w:left="720" w:hanging="360"/>
      </w:pPr>
      <w:rPr>
        <w:rFonts w:ascii="Symbol" w:hAnsi="Symbol" w:hint="default"/>
      </w:rPr>
    </w:lvl>
    <w:lvl w:ilvl="1" w:tplc="2ED0320C">
      <w:start w:val="1"/>
      <w:numFmt w:val="bullet"/>
      <w:lvlText w:val="o"/>
      <w:lvlJc w:val="left"/>
      <w:pPr>
        <w:ind w:left="1440" w:hanging="360"/>
      </w:pPr>
      <w:rPr>
        <w:rFonts w:ascii="Courier New" w:hAnsi="Courier New" w:hint="default"/>
      </w:rPr>
    </w:lvl>
    <w:lvl w:ilvl="2" w:tplc="5F5E3500">
      <w:start w:val="1"/>
      <w:numFmt w:val="bullet"/>
      <w:lvlText w:val=""/>
      <w:lvlJc w:val="left"/>
      <w:pPr>
        <w:ind w:left="2160" w:hanging="360"/>
      </w:pPr>
      <w:rPr>
        <w:rFonts w:ascii="Wingdings" w:hAnsi="Wingdings" w:hint="default"/>
      </w:rPr>
    </w:lvl>
    <w:lvl w:ilvl="3" w:tplc="D14E490E">
      <w:start w:val="1"/>
      <w:numFmt w:val="bullet"/>
      <w:lvlText w:val=""/>
      <w:lvlJc w:val="left"/>
      <w:pPr>
        <w:ind w:left="2880" w:hanging="360"/>
      </w:pPr>
      <w:rPr>
        <w:rFonts w:ascii="Symbol" w:hAnsi="Symbol" w:hint="default"/>
      </w:rPr>
    </w:lvl>
    <w:lvl w:ilvl="4" w:tplc="EC2878F0">
      <w:start w:val="1"/>
      <w:numFmt w:val="bullet"/>
      <w:lvlText w:val="o"/>
      <w:lvlJc w:val="left"/>
      <w:pPr>
        <w:ind w:left="3600" w:hanging="360"/>
      </w:pPr>
      <w:rPr>
        <w:rFonts w:ascii="Courier New" w:hAnsi="Courier New" w:hint="default"/>
      </w:rPr>
    </w:lvl>
    <w:lvl w:ilvl="5" w:tplc="F0DA9328">
      <w:start w:val="1"/>
      <w:numFmt w:val="bullet"/>
      <w:lvlText w:val=""/>
      <w:lvlJc w:val="left"/>
      <w:pPr>
        <w:ind w:left="4320" w:hanging="360"/>
      </w:pPr>
      <w:rPr>
        <w:rFonts w:ascii="Wingdings" w:hAnsi="Wingdings" w:hint="default"/>
      </w:rPr>
    </w:lvl>
    <w:lvl w:ilvl="6" w:tplc="11E82DCC">
      <w:start w:val="1"/>
      <w:numFmt w:val="bullet"/>
      <w:lvlText w:val=""/>
      <w:lvlJc w:val="left"/>
      <w:pPr>
        <w:ind w:left="5040" w:hanging="360"/>
      </w:pPr>
      <w:rPr>
        <w:rFonts w:ascii="Symbol" w:hAnsi="Symbol" w:hint="default"/>
      </w:rPr>
    </w:lvl>
    <w:lvl w:ilvl="7" w:tplc="778CA5C2">
      <w:start w:val="1"/>
      <w:numFmt w:val="bullet"/>
      <w:lvlText w:val="o"/>
      <w:lvlJc w:val="left"/>
      <w:pPr>
        <w:ind w:left="5760" w:hanging="360"/>
      </w:pPr>
      <w:rPr>
        <w:rFonts w:ascii="Courier New" w:hAnsi="Courier New" w:hint="default"/>
      </w:rPr>
    </w:lvl>
    <w:lvl w:ilvl="8" w:tplc="B36EF8FC">
      <w:start w:val="1"/>
      <w:numFmt w:val="bullet"/>
      <w:lvlText w:val=""/>
      <w:lvlJc w:val="left"/>
      <w:pPr>
        <w:ind w:left="6480" w:hanging="360"/>
      </w:pPr>
      <w:rPr>
        <w:rFonts w:ascii="Wingdings" w:hAnsi="Wingdings" w:hint="default"/>
      </w:rPr>
    </w:lvl>
  </w:abstractNum>
  <w:abstractNum w:abstractNumId="41" w15:restartNumberingAfterBreak="0">
    <w:nsid w:val="76113676"/>
    <w:multiLevelType w:val="hybridMultilevel"/>
    <w:tmpl w:val="D9006980"/>
    <w:lvl w:ilvl="0" w:tplc="C91E0568">
      <w:start w:val="1"/>
      <w:numFmt w:val="bullet"/>
      <w:lvlText w:val=""/>
      <w:lvlJc w:val="left"/>
      <w:pPr>
        <w:ind w:left="720" w:hanging="360"/>
      </w:pPr>
      <w:rPr>
        <w:rFonts w:ascii="Symbol" w:hAnsi="Symbol" w:hint="default"/>
      </w:rPr>
    </w:lvl>
    <w:lvl w:ilvl="1" w:tplc="A29A87F4">
      <w:start w:val="1"/>
      <w:numFmt w:val="bullet"/>
      <w:lvlText w:val="o"/>
      <w:lvlJc w:val="left"/>
      <w:pPr>
        <w:ind w:left="1440" w:hanging="360"/>
      </w:pPr>
      <w:rPr>
        <w:rFonts w:ascii="Courier New" w:hAnsi="Courier New" w:hint="default"/>
      </w:rPr>
    </w:lvl>
    <w:lvl w:ilvl="2" w:tplc="2CCA9DF4">
      <w:start w:val="1"/>
      <w:numFmt w:val="bullet"/>
      <w:lvlText w:val=""/>
      <w:lvlJc w:val="left"/>
      <w:pPr>
        <w:ind w:left="2160" w:hanging="360"/>
      </w:pPr>
      <w:rPr>
        <w:rFonts w:ascii="Wingdings" w:hAnsi="Wingdings" w:hint="default"/>
      </w:rPr>
    </w:lvl>
    <w:lvl w:ilvl="3" w:tplc="FF88AC90">
      <w:start w:val="1"/>
      <w:numFmt w:val="bullet"/>
      <w:lvlText w:val=""/>
      <w:lvlJc w:val="left"/>
      <w:pPr>
        <w:ind w:left="2880" w:hanging="360"/>
      </w:pPr>
      <w:rPr>
        <w:rFonts w:ascii="Symbol" w:hAnsi="Symbol" w:hint="default"/>
      </w:rPr>
    </w:lvl>
    <w:lvl w:ilvl="4" w:tplc="BA26FC9E">
      <w:start w:val="1"/>
      <w:numFmt w:val="bullet"/>
      <w:lvlText w:val="o"/>
      <w:lvlJc w:val="left"/>
      <w:pPr>
        <w:ind w:left="3600" w:hanging="360"/>
      </w:pPr>
      <w:rPr>
        <w:rFonts w:ascii="Courier New" w:hAnsi="Courier New" w:hint="default"/>
      </w:rPr>
    </w:lvl>
    <w:lvl w:ilvl="5" w:tplc="F7E0F8CA">
      <w:start w:val="1"/>
      <w:numFmt w:val="bullet"/>
      <w:lvlText w:val=""/>
      <w:lvlJc w:val="left"/>
      <w:pPr>
        <w:ind w:left="4320" w:hanging="360"/>
      </w:pPr>
      <w:rPr>
        <w:rFonts w:ascii="Wingdings" w:hAnsi="Wingdings" w:hint="default"/>
      </w:rPr>
    </w:lvl>
    <w:lvl w:ilvl="6" w:tplc="18000D7C">
      <w:start w:val="1"/>
      <w:numFmt w:val="bullet"/>
      <w:lvlText w:val=""/>
      <w:lvlJc w:val="left"/>
      <w:pPr>
        <w:ind w:left="5040" w:hanging="360"/>
      </w:pPr>
      <w:rPr>
        <w:rFonts w:ascii="Symbol" w:hAnsi="Symbol" w:hint="default"/>
      </w:rPr>
    </w:lvl>
    <w:lvl w:ilvl="7" w:tplc="9D0C569A">
      <w:start w:val="1"/>
      <w:numFmt w:val="bullet"/>
      <w:lvlText w:val="o"/>
      <w:lvlJc w:val="left"/>
      <w:pPr>
        <w:ind w:left="5760" w:hanging="360"/>
      </w:pPr>
      <w:rPr>
        <w:rFonts w:ascii="Courier New" w:hAnsi="Courier New" w:hint="default"/>
      </w:rPr>
    </w:lvl>
    <w:lvl w:ilvl="8" w:tplc="D8A0028A">
      <w:start w:val="1"/>
      <w:numFmt w:val="bullet"/>
      <w:lvlText w:val=""/>
      <w:lvlJc w:val="left"/>
      <w:pPr>
        <w:ind w:left="6480" w:hanging="360"/>
      </w:pPr>
      <w:rPr>
        <w:rFonts w:ascii="Wingdings" w:hAnsi="Wingdings" w:hint="default"/>
      </w:rPr>
    </w:lvl>
  </w:abstractNum>
  <w:abstractNum w:abstractNumId="42" w15:restartNumberingAfterBreak="0">
    <w:nsid w:val="76B3DE40"/>
    <w:multiLevelType w:val="hybridMultilevel"/>
    <w:tmpl w:val="FFFFFFFF"/>
    <w:lvl w:ilvl="0" w:tplc="29F4D884">
      <w:start w:val="1"/>
      <w:numFmt w:val="bullet"/>
      <w:lvlText w:val="·"/>
      <w:lvlJc w:val="left"/>
      <w:pPr>
        <w:ind w:left="720" w:hanging="360"/>
      </w:pPr>
      <w:rPr>
        <w:rFonts w:ascii="Arial, sans-serif" w:hAnsi="Arial, sans-serif" w:hint="default"/>
      </w:rPr>
    </w:lvl>
    <w:lvl w:ilvl="1" w:tplc="E000E6AC">
      <w:start w:val="1"/>
      <w:numFmt w:val="bullet"/>
      <w:lvlText w:val="o"/>
      <w:lvlJc w:val="left"/>
      <w:pPr>
        <w:ind w:left="1440" w:hanging="360"/>
      </w:pPr>
      <w:rPr>
        <w:rFonts w:ascii="Courier New" w:hAnsi="Courier New" w:hint="default"/>
      </w:rPr>
    </w:lvl>
    <w:lvl w:ilvl="2" w:tplc="0D4444EA">
      <w:start w:val="1"/>
      <w:numFmt w:val="bullet"/>
      <w:lvlText w:val=""/>
      <w:lvlJc w:val="left"/>
      <w:pPr>
        <w:ind w:left="2160" w:hanging="360"/>
      </w:pPr>
      <w:rPr>
        <w:rFonts w:ascii="Wingdings" w:hAnsi="Wingdings" w:hint="default"/>
      </w:rPr>
    </w:lvl>
    <w:lvl w:ilvl="3" w:tplc="25AA2E80">
      <w:start w:val="1"/>
      <w:numFmt w:val="bullet"/>
      <w:lvlText w:val=""/>
      <w:lvlJc w:val="left"/>
      <w:pPr>
        <w:ind w:left="2880" w:hanging="360"/>
      </w:pPr>
      <w:rPr>
        <w:rFonts w:ascii="Symbol" w:hAnsi="Symbol" w:hint="default"/>
      </w:rPr>
    </w:lvl>
    <w:lvl w:ilvl="4" w:tplc="3BEE9E36">
      <w:start w:val="1"/>
      <w:numFmt w:val="bullet"/>
      <w:lvlText w:val="o"/>
      <w:lvlJc w:val="left"/>
      <w:pPr>
        <w:ind w:left="3600" w:hanging="360"/>
      </w:pPr>
      <w:rPr>
        <w:rFonts w:ascii="Courier New" w:hAnsi="Courier New" w:hint="default"/>
      </w:rPr>
    </w:lvl>
    <w:lvl w:ilvl="5" w:tplc="09D6B964">
      <w:start w:val="1"/>
      <w:numFmt w:val="bullet"/>
      <w:lvlText w:val=""/>
      <w:lvlJc w:val="left"/>
      <w:pPr>
        <w:ind w:left="4320" w:hanging="360"/>
      </w:pPr>
      <w:rPr>
        <w:rFonts w:ascii="Wingdings" w:hAnsi="Wingdings" w:hint="default"/>
      </w:rPr>
    </w:lvl>
    <w:lvl w:ilvl="6" w:tplc="BAFE4088">
      <w:start w:val="1"/>
      <w:numFmt w:val="bullet"/>
      <w:lvlText w:val=""/>
      <w:lvlJc w:val="left"/>
      <w:pPr>
        <w:ind w:left="5040" w:hanging="360"/>
      </w:pPr>
      <w:rPr>
        <w:rFonts w:ascii="Symbol" w:hAnsi="Symbol" w:hint="default"/>
      </w:rPr>
    </w:lvl>
    <w:lvl w:ilvl="7" w:tplc="1C7664C0">
      <w:start w:val="1"/>
      <w:numFmt w:val="bullet"/>
      <w:lvlText w:val="o"/>
      <w:lvlJc w:val="left"/>
      <w:pPr>
        <w:ind w:left="5760" w:hanging="360"/>
      </w:pPr>
      <w:rPr>
        <w:rFonts w:ascii="Courier New" w:hAnsi="Courier New" w:hint="default"/>
      </w:rPr>
    </w:lvl>
    <w:lvl w:ilvl="8" w:tplc="86F83852">
      <w:start w:val="1"/>
      <w:numFmt w:val="bullet"/>
      <w:lvlText w:val=""/>
      <w:lvlJc w:val="left"/>
      <w:pPr>
        <w:ind w:left="6480" w:hanging="360"/>
      </w:pPr>
      <w:rPr>
        <w:rFonts w:ascii="Wingdings" w:hAnsi="Wingdings" w:hint="default"/>
      </w:rPr>
    </w:lvl>
  </w:abstractNum>
  <w:abstractNum w:abstractNumId="43" w15:restartNumberingAfterBreak="0">
    <w:nsid w:val="78C4380B"/>
    <w:multiLevelType w:val="multilevel"/>
    <w:tmpl w:val="984E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CF2A74"/>
    <w:multiLevelType w:val="multilevel"/>
    <w:tmpl w:val="B714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C05356"/>
    <w:multiLevelType w:val="hybridMultilevel"/>
    <w:tmpl w:val="99524D36"/>
    <w:lvl w:ilvl="0" w:tplc="0C090001">
      <w:start w:val="1"/>
      <w:numFmt w:val="bullet"/>
      <w:lvlText w:val=""/>
      <w:lvlJc w:val="left"/>
      <w:pPr>
        <w:ind w:left="1185" w:hanging="360"/>
      </w:pPr>
      <w:rPr>
        <w:rFonts w:ascii="Symbol" w:hAnsi="Symbol" w:hint="default"/>
      </w:rPr>
    </w:lvl>
    <w:lvl w:ilvl="1" w:tplc="0C090003" w:tentative="1">
      <w:start w:val="1"/>
      <w:numFmt w:val="bullet"/>
      <w:lvlText w:val="o"/>
      <w:lvlJc w:val="left"/>
      <w:pPr>
        <w:ind w:left="1905" w:hanging="360"/>
      </w:pPr>
      <w:rPr>
        <w:rFonts w:ascii="Courier New" w:hAnsi="Courier New" w:cs="Courier New" w:hint="default"/>
      </w:rPr>
    </w:lvl>
    <w:lvl w:ilvl="2" w:tplc="0C090005" w:tentative="1">
      <w:start w:val="1"/>
      <w:numFmt w:val="bullet"/>
      <w:lvlText w:val=""/>
      <w:lvlJc w:val="left"/>
      <w:pPr>
        <w:ind w:left="2625" w:hanging="360"/>
      </w:pPr>
      <w:rPr>
        <w:rFonts w:ascii="Wingdings" w:hAnsi="Wingdings" w:hint="default"/>
      </w:rPr>
    </w:lvl>
    <w:lvl w:ilvl="3" w:tplc="0C090001" w:tentative="1">
      <w:start w:val="1"/>
      <w:numFmt w:val="bullet"/>
      <w:lvlText w:val=""/>
      <w:lvlJc w:val="left"/>
      <w:pPr>
        <w:ind w:left="3345" w:hanging="360"/>
      </w:pPr>
      <w:rPr>
        <w:rFonts w:ascii="Symbol" w:hAnsi="Symbol" w:hint="default"/>
      </w:rPr>
    </w:lvl>
    <w:lvl w:ilvl="4" w:tplc="0C090003" w:tentative="1">
      <w:start w:val="1"/>
      <w:numFmt w:val="bullet"/>
      <w:lvlText w:val="o"/>
      <w:lvlJc w:val="left"/>
      <w:pPr>
        <w:ind w:left="4065" w:hanging="360"/>
      </w:pPr>
      <w:rPr>
        <w:rFonts w:ascii="Courier New" w:hAnsi="Courier New" w:cs="Courier New" w:hint="default"/>
      </w:rPr>
    </w:lvl>
    <w:lvl w:ilvl="5" w:tplc="0C090005" w:tentative="1">
      <w:start w:val="1"/>
      <w:numFmt w:val="bullet"/>
      <w:lvlText w:val=""/>
      <w:lvlJc w:val="left"/>
      <w:pPr>
        <w:ind w:left="4785" w:hanging="360"/>
      </w:pPr>
      <w:rPr>
        <w:rFonts w:ascii="Wingdings" w:hAnsi="Wingdings" w:hint="default"/>
      </w:rPr>
    </w:lvl>
    <w:lvl w:ilvl="6" w:tplc="0C090001" w:tentative="1">
      <w:start w:val="1"/>
      <w:numFmt w:val="bullet"/>
      <w:lvlText w:val=""/>
      <w:lvlJc w:val="left"/>
      <w:pPr>
        <w:ind w:left="5505" w:hanging="360"/>
      </w:pPr>
      <w:rPr>
        <w:rFonts w:ascii="Symbol" w:hAnsi="Symbol" w:hint="default"/>
      </w:rPr>
    </w:lvl>
    <w:lvl w:ilvl="7" w:tplc="0C090003" w:tentative="1">
      <w:start w:val="1"/>
      <w:numFmt w:val="bullet"/>
      <w:lvlText w:val="o"/>
      <w:lvlJc w:val="left"/>
      <w:pPr>
        <w:ind w:left="6225" w:hanging="360"/>
      </w:pPr>
      <w:rPr>
        <w:rFonts w:ascii="Courier New" w:hAnsi="Courier New" w:cs="Courier New" w:hint="default"/>
      </w:rPr>
    </w:lvl>
    <w:lvl w:ilvl="8" w:tplc="0C090005" w:tentative="1">
      <w:start w:val="1"/>
      <w:numFmt w:val="bullet"/>
      <w:lvlText w:val=""/>
      <w:lvlJc w:val="left"/>
      <w:pPr>
        <w:ind w:left="6945" w:hanging="360"/>
      </w:pPr>
      <w:rPr>
        <w:rFonts w:ascii="Wingdings" w:hAnsi="Wingdings" w:hint="default"/>
      </w:rPr>
    </w:lvl>
  </w:abstractNum>
  <w:abstractNum w:abstractNumId="46" w15:restartNumberingAfterBreak="0">
    <w:nsid w:val="7CDF3F3B"/>
    <w:multiLevelType w:val="hybridMultilevel"/>
    <w:tmpl w:val="C0368F14"/>
    <w:lvl w:ilvl="0" w:tplc="59E87348">
      <w:start w:val="1"/>
      <w:numFmt w:val="bullet"/>
      <w:lvlText w:val="·"/>
      <w:lvlJc w:val="left"/>
      <w:pPr>
        <w:ind w:left="720" w:hanging="360"/>
      </w:pPr>
      <w:rPr>
        <w:rFonts w:ascii="Symbol" w:hAnsi="Symbol" w:hint="default"/>
      </w:rPr>
    </w:lvl>
    <w:lvl w:ilvl="1" w:tplc="0BD689B6">
      <w:start w:val="1"/>
      <w:numFmt w:val="bullet"/>
      <w:lvlText w:val="o"/>
      <w:lvlJc w:val="left"/>
      <w:pPr>
        <w:ind w:left="1440" w:hanging="360"/>
      </w:pPr>
      <w:rPr>
        <w:rFonts w:ascii="Courier New" w:hAnsi="Courier New" w:hint="default"/>
      </w:rPr>
    </w:lvl>
    <w:lvl w:ilvl="2" w:tplc="76AAE384">
      <w:start w:val="1"/>
      <w:numFmt w:val="bullet"/>
      <w:lvlText w:val=""/>
      <w:lvlJc w:val="left"/>
      <w:pPr>
        <w:ind w:left="2160" w:hanging="360"/>
      </w:pPr>
      <w:rPr>
        <w:rFonts w:ascii="Wingdings" w:hAnsi="Wingdings" w:hint="default"/>
      </w:rPr>
    </w:lvl>
    <w:lvl w:ilvl="3" w:tplc="D7042B7E">
      <w:start w:val="1"/>
      <w:numFmt w:val="bullet"/>
      <w:lvlText w:val=""/>
      <w:lvlJc w:val="left"/>
      <w:pPr>
        <w:ind w:left="2880" w:hanging="360"/>
      </w:pPr>
      <w:rPr>
        <w:rFonts w:ascii="Symbol" w:hAnsi="Symbol" w:hint="default"/>
      </w:rPr>
    </w:lvl>
    <w:lvl w:ilvl="4" w:tplc="F2125D5E">
      <w:start w:val="1"/>
      <w:numFmt w:val="bullet"/>
      <w:lvlText w:val="o"/>
      <w:lvlJc w:val="left"/>
      <w:pPr>
        <w:ind w:left="3600" w:hanging="360"/>
      </w:pPr>
      <w:rPr>
        <w:rFonts w:ascii="Courier New" w:hAnsi="Courier New" w:hint="default"/>
      </w:rPr>
    </w:lvl>
    <w:lvl w:ilvl="5" w:tplc="6B983FD6">
      <w:start w:val="1"/>
      <w:numFmt w:val="bullet"/>
      <w:lvlText w:val=""/>
      <w:lvlJc w:val="left"/>
      <w:pPr>
        <w:ind w:left="4320" w:hanging="360"/>
      </w:pPr>
      <w:rPr>
        <w:rFonts w:ascii="Wingdings" w:hAnsi="Wingdings" w:hint="default"/>
      </w:rPr>
    </w:lvl>
    <w:lvl w:ilvl="6" w:tplc="5E8A7188">
      <w:start w:val="1"/>
      <w:numFmt w:val="bullet"/>
      <w:lvlText w:val=""/>
      <w:lvlJc w:val="left"/>
      <w:pPr>
        <w:ind w:left="5040" w:hanging="360"/>
      </w:pPr>
      <w:rPr>
        <w:rFonts w:ascii="Symbol" w:hAnsi="Symbol" w:hint="default"/>
      </w:rPr>
    </w:lvl>
    <w:lvl w:ilvl="7" w:tplc="FB0A78E2">
      <w:start w:val="1"/>
      <w:numFmt w:val="bullet"/>
      <w:lvlText w:val="o"/>
      <w:lvlJc w:val="left"/>
      <w:pPr>
        <w:ind w:left="5760" w:hanging="360"/>
      </w:pPr>
      <w:rPr>
        <w:rFonts w:ascii="Courier New" w:hAnsi="Courier New" w:hint="default"/>
      </w:rPr>
    </w:lvl>
    <w:lvl w:ilvl="8" w:tplc="DE86683E">
      <w:start w:val="1"/>
      <w:numFmt w:val="bullet"/>
      <w:lvlText w:val=""/>
      <w:lvlJc w:val="left"/>
      <w:pPr>
        <w:ind w:left="6480" w:hanging="360"/>
      </w:pPr>
      <w:rPr>
        <w:rFonts w:ascii="Wingdings" w:hAnsi="Wingdings" w:hint="default"/>
      </w:rPr>
    </w:lvl>
  </w:abstractNum>
  <w:abstractNum w:abstractNumId="47" w15:restartNumberingAfterBreak="0">
    <w:nsid w:val="7E891B6F"/>
    <w:multiLevelType w:val="hybridMultilevel"/>
    <w:tmpl w:val="BEC41120"/>
    <w:lvl w:ilvl="0" w:tplc="63785DB4">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411521">
    <w:abstractNumId w:val="41"/>
  </w:num>
  <w:num w:numId="2" w16cid:durableId="843669355">
    <w:abstractNumId w:val="33"/>
  </w:num>
  <w:num w:numId="3" w16cid:durableId="368409993">
    <w:abstractNumId w:val="39"/>
  </w:num>
  <w:num w:numId="4" w16cid:durableId="511994020">
    <w:abstractNumId w:val="35"/>
  </w:num>
  <w:num w:numId="5" w16cid:durableId="2043701160">
    <w:abstractNumId w:val="20"/>
  </w:num>
  <w:num w:numId="6" w16cid:durableId="1796555873">
    <w:abstractNumId w:val="13"/>
  </w:num>
  <w:num w:numId="7" w16cid:durableId="1162967431">
    <w:abstractNumId w:val="3"/>
  </w:num>
  <w:num w:numId="8" w16cid:durableId="1482652433">
    <w:abstractNumId w:val="0"/>
  </w:num>
  <w:num w:numId="9" w16cid:durableId="1918131776">
    <w:abstractNumId w:val="34"/>
  </w:num>
  <w:num w:numId="10" w16cid:durableId="1548954679">
    <w:abstractNumId w:val="10"/>
  </w:num>
  <w:num w:numId="11" w16cid:durableId="578297765">
    <w:abstractNumId w:val="28"/>
  </w:num>
  <w:num w:numId="12" w16cid:durableId="717242569">
    <w:abstractNumId w:val="7"/>
  </w:num>
  <w:num w:numId="13" w16cid:durableId="1112093695">
    <w:abstractNumId w:val="8"/>
  </w:num>
  <w:num w:numId="14" w16cid:durableId="725026597">
    <w:abstractNumId w:val="30"/>
  </w:num>
  <w:num w:numId="15" w16cid:durableId="1085304301">
    <w:abstractNumId w:val="24"/>
  </w:num>
  <w:num w:numId="16" w16cid:durableId="1367944987">
    <w:abstractNumId w:val="40"/>
  </w:num>
  <w:num w:numId="17" w16cid:durableId="1500534952">
    <w:abstractNumId w:val="19"/>
  </w:num>
  <w:num w:numId="18" w16cid:durableId="1930116833">
    <w:abstractNumId w:val="37"/>
  </w:num>
  <w:num w:numId="19" w16cid:durableId="1521511782">
    <w:abstractNumId w:val="29"/>
  </w:num>
  <w:num w:numId="20" w16cid:durableId="1525359302">
    <w:abstractNumId w:val="26"/>
  </w:num>
  <w:num w:numId="21" w16cid:durableId="255867871">
    <w:abstractNumId w:val="38"/>
  </w:num>
  <w:num w:numId="22" w16cid:durableId="1414429647">
    <w:abstractNumId w:val="5"/>
  </w:num>
  <w:num w:numId="23" w16cid:durableId="1964801170">
    <w:abstractNumId w:val="46"/>
  </w:num>
  <w:num w:numId="24" w16cid:durableId="707265650">
    <w:abstractNumId w:val="4"/>
  </w:num>
  <w:num w:numId="25" w16cid:durableId="1323923127">
    <w:abstractNumId w:val="22"/>
  </w:num>
  <w:num w:numId="26" w16cid:durableId="2106220031">
    <w:abstractNumId w:val="47"/>
  </w:num>
  <w:num w:numId="27" w16cid:durableId="1538279297">
    <w:abstractNumId w:val="36"/>
  </w:num>
  <w:num w:numId="28" w16cid:durableId="530455564">
    <w:abstractNumId w:val="9"/>
  </w:num>
  <w:num w:numId="29" w16cid:durableId="840587672">
    <w:abstractNumId w:val="21"/>
  </w:num>
  <w:num w:numId="30" w16cid:durableId="119541991">
    <w:abstractNumId w:val="14"/>
  </w:num>
  <w:num w:numId="31" w16cid:durableId="932514283">
    <w:abstractNumId w:val="17"/>
  </w:num>
  <w:num w:numId="32" w16cid:durableId="740980774">
    <w:abstractNumId w:val="23"/>
  </w:num>
  <w:num w:numId="33" w16cid:durableId="422799875">
    <w:abstractNumId w:val="32"/>
  </w:num>
  <w:num w:numId="34" w16cid:durableId="1011760226">
    <w:abstractNumId w:val="25"/>
  </w:num>
  <w:num w:numId="35" w16cid:durableId="923996316">
    <w:abstractNumId w:val="31"/>
  </w:num>
  <w:num w:numId="36" w16cid:durableId="1970233922">
    <w:abstractNumId w:val="42"/>
  </w:num>
  <w:num w:numId="37" w16cid:durableId="1231497565">
    <w:abstractNumId w:val="6"/>
  </w:num>
  <w:num w:numId="38" w16cid:durableId="1227296305">
    <w:abstractNumId w:val="2"/>
  </w:num>
  <w:num w:numId="39" w16cid:durableId="1931620633">
    <w:abstractNumId w:val="15"/>
  </w:num>
  <w:num w:numId="40" w16cid:durableId="573592954">
    <w:abstractNumId w:val="43"/>
  </w:num>
  <w:num w:numId="41" w16cid:durableId="517700330">
    <w:abstractNumId w:val="18"/>
  </w:num>
  <w:num w:numId="42" w16cid:durableId="1961261148">
    <w:abstractNumId w:val="44"/>
  </w:num>
  <w:num w:numId="43" w16cid:durableId="1201166723">
    <w:abstractNumId w:val="1"/>
  </w:num>
  <w:num w:numId="44" w16cid:durableId="928000964">
    <w:abstractNumId w:val="16"/>
  </w:num>
  <w:num w:numId="45" w16cid:durableId="1586449814">
    <w:abstractNumId w:val="27"/>
  </w:num>
  <w:num w:numId="46" w16cid:durableId="123237921">
    <w:abstractNumId w:val="12"/>
  </w:num>
  <w:num w:numId="47" w16cid:durableId="2090615575">
    <w:abstractNumId w:val="45"/>
  </w:num>
  <w:num w:numId="48" w16cid:durableId="1976371197">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dd, Vanessa">
    <w15:presenceInfo w15:providerId="AD" w15:userId="S::Vanessa.Dodd@acara.edu.au::32d776bb-fcd7-406c-8ecb-6f28a9b11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093C"/>
    <w:rsid w:val="0000149A"/>
    <w:rsid w:val="0000153A"/>
    <w:rsid w:val="00002266"/>
    <w:rsid w:val="00003785"/>
    <w:rsid w:val="00003ADA"/>
    <w:rsid w:val="00004107"/>
    <w:rsid w:val="00004969"/>
    <w:rsid w:val="00005627"/>
    <w:rsid w:val="00005A8D"/>
    <w:rsid w:val="00012145"/>
    <w:rsid w:val="00012368"/>
    <w:rsid w:val="000159C6"/>
    <w:rsid w:val="00015A2B"/>
    <w:rsid w:val="000174C7"/>
    <w:rsid w:val="00024677"/>
    <w:rsid w:val="00025550"/>
    <w:rsid w:val="00025630"/>
    <w:rsid w:val="00026761"/>
    <w:rsid w:val="0002743F"/>
    <w:rsid w:val="00027F09"/>
    <w:rsid w:val="0003087D"/>
    <w:rsid w:val="000319E0"/>
    <w:rsid w:val="0003215C"/>
    <w:rsid w:val="00032A8B"/>
    <w:rsid w:val="000330FF"/>
    <w:rsid w:val="00033D9D"/>
    <w:rsid w:val="000340DA"/>
    <w:rsid w:val="00034EE8"/>
    <w:rsid w:val="000352AE"/>
    <w:rsid w:val="0003531F"/>
    <w:rsid w:val="00035A6A"/>
    <w:rsid w:val="000360D6"/>
    <w:rsid w:val="00036752"/>
    <w:rsid w:val="00036F27"/>
    <w:rsid w:val="0004010D"/>
    <w:rsid w:val="00041EBD"/>
    <w:rsid w:val="00042D12"/>
    <w:rsid w:val="0004328F"/>
    <w:rsid w:val="000448DB"/>
    <w:rsid w:val="00045963"/>
    <w:rsid w:val="000474D9"/>
    <w:rsid w:val="00047A52"/>
    <w:rsid w:val="00047D3B"/>
    <w:rsid w:val="00051753"/>
    <w:rsid w:val="000526F7"/>
    <w:rsid w:val="000535DC"/>
    <w:rsid w:val="0005398E"/>
    <w:rsid w:val="00055340"/>
    <w:rsid w:val="0005554A"/>
    <w:rsid w:val="00055ED6"/>
    <w:rsid w:val="000606F3"/>
    <w:rsid w:val="00063557"/>
    <w:rsid w:val="000652D0"/>
    <w:rsid w:val="0006534C"/>
    <w:rsid w:val="00066B31"/>
    <w:rsid w:val="00067F34"/>
    <w:rsid w:val="000712C6"/>
    <w:rsid w:val="0007132B"/>
    <w:rsid w:val="00072428"/>
    <w:rsid w:val="00072EBC"/>
    <w:rsid w:val="00072F25"/>
    <w:rsid w:val="000738F0"/>
    <w:rsid w:val="00074377"/>
    <w:rsid w:val="00075EA7"/>
    <w:rsid w:val="00076CBA"/>
    <w:rsid w:val="0008001D"/>
    <w:rsid w:val="00080958"/>
    <w:rsid w:val="0008113A"/>
    <w:rsid w:val="0008329C"/>
    <w:rsid w:val="00083FCF"/>
    <w:rsid w:val="00084532"/>
    <w:rsid w:val="00084E25"/>
    <w:rsid w:val="00085469"/>
    <w:rsid w:val="00085826"/>
    <w:rsid w:val="00086122"/>
    <w:rsid w:val="0009150F"/>
    <w:rsid w:val="0009188D"/>
    <w:rsid w:val="0009231B"/>
    <w:rsid w:val="000927A8"/>
    <w:rsid w:val="00093F7F"/>
    <w:rsid w:val="00096080"/>
    <w:rsid w:val="00096139"/>
    <w:rsid w:val="00096608"/>
    <w:rsid w:val="000A1DB2"/>
    <w:rsid w:val="000A2C22"/>
    <w:rsid w:val="000A2D9D"/>
    <w:rsid w:val="000A3D4F"/>
    <w:rsid w:val="000A4AA3"/>
    <w:rsid w:val="000A5734"/>
    <w:rsid w:val="000B0D7E"/>
    <w:rsid w:val="000B29B0"/>
    <w:rsid w:val="000B4A31"/>
    <w:rsid w:val="000B579E"/>
    <w:rsid w:val="000B5D35"/>
    <w:rsid w:val="000B6F68"/>
    <w:rsid w:val="000B70FC"/>
    <w:rsid w:val="000B74E5"/>
    <w:rsid w:val="000C3A50"/>
    <w:rsid w:val="000C3A81"/>
    <w:rsid w:val="000C49D4"/>
    <w:rsid w:val="000C50E7"/>
    <w:rsid w:val="000C797F"/>
    <w:rsid w:val="000C7A23"/>
    <w:rsid w:val="000D15C7"/>
    <w:rsid w:val="000D163F"/>
    <w:rsid w:val="000D4BD3"/>
    <w:rsid w:val="000D77D2"/>
    <w:rsid w:val="000D7C58"/>
    <w:rsid w:val="000E1491"/>
    <w:rsid w:val="000E4B4C"/>
    <w:rsid w:val="000E75AD"/>
    <w:rsid w:val="000E79BA"/>
    <w:rsid w:val="000E7ECF"/>
    <w:rsid w:val="000F177F"/>
    <w:rsid w:val="000F1897"/>
    <w:rsid w:val="000F26CE"/>
    <w:rsid w:val="000F3C0C"/>
    <w:rsid w:val="000F5E8F"/>
    <w:rsid w:val="000F75F0"/>
    <w:rsid w:val="001029A8"/>
    <w:rsid w:val="00102E02"/>
    <w:rsid w:val="00103A33"/>
    <w:rsid w:val="00104BBB"/>
    <w:rsid w:val="00105364"/>
    <w:rsid w:val="00106184"/>
    <w:rsid w:val="001068EC"/>
    <w:rsid w:val="00106E6E"/>
    <w:rsid w:val="0010795E"/>
    <w:rsid w:val="001079BB"/>
    <w:rsid w:val="00107A25"/>
    <w:rsid w:val="00110F85"/>
    <w:rsid w:val="00115945"/>
    <w:rsid w:val="00116F2B"/>
    <w:rsid w:val="0011733B"/>
    <w:rsid w:val="0012232D"/>
    <w:rsid w:val="001247E5"/>
    <w:rsid w:val="001247FB"/>
    <w:rsid w:val="00124D4A"/>
    <w:rsid w:val="00124D89"/>
    <w:rsid w:val="00125181"/>
    <w:rsid w:val="001256DD"/>
    <w:rsid w:val="001265F0"/>
    <w:rsid w:val="00126D6F"/>
    <w:rsid w:val="0012701C"/>
    <w:rsid w:val="001276D7"/>
    <w:rsid w:val="00127C7F"/>
    <w:rsid w:val="00130006"/>
    <w:rsid w:val="001309D9"/>
    <w:rsid w:val="00131A48"/>
    <w:rsid w:val="00132655"/>
    <w:rsid w:val="0013281A"/>
    <w:rsid w:val="00132836"/>
    <w:rsid w:val="00133B59"/>
    <w:rsid w:val="00134D3D"/>
    <w:rsid w:val="0013598E"/>
    <w:rsid w:val="00136DC1"/>
    <w:rsid w:val="001401C9"/>
    <w:rsid w:val="00140E45"/>
    <w:rsid w:val="0014140E"/>
    <w:rsid w:val="0014168F"/>
    <w:rsid w:val="00141E78"/>
    <w:rsid w:val="00142171"/>
    <w:rsid w:val="00144AF8"/>
    <w:rsid w:val="0014681E"/>
    <w:rsid w:val="00147DA6"/>
    <w:rsid w:val="00147FD2"/>
    <w:rsid w:val="00150741"/>
    <w:rsid w:val="00150849"/>
    <w:rsid w:val="00150EC9"/>
    <w:rsid w:val="00151351"/>
    <w:rsid w:val="001514ED"/>
    <w:rsid w:val="00151561"/>
    <w:rsid w:val="0015297B"/>
    <w:rsid w:val="00153DE8"/>
    <w:rsid w:val="0015458F"/>
    <w:rsid w:val="00154A2D"/>
    <w:rsid w:val="00155959"/>
    <w:rsid w:val="00156DF0"/>
    <w:rsid w:val="00157089"/>
    <w:rsid w:val="00160D8B"/>
    <w:rsid w:val="00161C55"/>
    <w:rsid w:val="00163073"/>
    <w:rsid w:val="00163B2D"/>
    <w:rsid w:val="00163E2E"/>
    <w:rsid w:val="0016441A"/>
    <w:rsid w:val="00164E85"/>
    <w:rsid w:val="00166B0B"/>
    <w:rsid w:val="001672A7"/>
    <w:rsid w:val="00167439"/>
    <w:rsid w:val="00170356"/>
    <w:rsid w:val="001704BD"/>
    <w:rsid w:val="0017136D"/>
    <w:rsid w:val="00171D5D"/>
    <w:rsid w:val="00173EA7"/>
    <w:rsid w:val="00175B46"/>
    <w:rsid w:val="00175CB7"/>
    <w:rsid w:val="00176C39"/>
    <w:rsid w:val="001770AB"/>
    <w:rsid w:val="001809A1"/>
    <w:rsid w:val="001810E3"/>
    <w:rsid w:val="00182072"/>
    <w:rsid w:val="00182A6D"/>
    <w:rsid w:val="001833BD"/>
    <w:rsid w:val="00183929"/>
    <w:rsid w:val="00184130"/>
    <w:rsid w:val="00190310"/>
    <w:rsid w:val="00190321"/>
    <w:rsid w:val="0019115A"/>
    <w:rsid w:val="00191416"/>
    <w:rsid w:val="0019199C"/>
    <w:rsid w:val="00191FB8"/>
    <w:rsid w:val="00193A38"/>
    <w:rsid w:val="00193E2A"/>
    <w:rsid w:val="00194AEB"/>
    <w:rsid w:val="00194C25"/>
    <w:rsid w:val="00195918"/>
    <w:rsid w:val="00196521"/>
    <w:rsid w:val="001A2FFC"/>
    <w:rsid w:val="001A4154"/>
    <w:rsid w:val="001A5157"/>
    <w:rsid w:val="001A5488"/>
    <w:rsid w:val="001A61AF"/>
    <w:rsid w:val="001A6C6B"/>
    <w:rsid w:val="001B1153"/>
    <w:rsid w:val="001B13C4"/>
    <w:rsid w:val="001B38CB"/>
    <w:rsid w:val="001B42C3"/>
    <w:rsid w:val="001B6CC4"/>
    <w:rsid w:val="001B6D3E"/>
    <w:rsid w:val="001B6D7C"/>
    <w:rsid w:val="001B7E13"/>
    <w:rsid w:val="001B7EC9"/>
    <w:rsid w:val="001C0027"/>
    <w:rsid w:val="001C21B1"/>
    <w:rsid w:val="001C34A2"/>
    <w:rsid w:val="001C6718"/>
    <w:rsid w:val="001C68C6"/>
    <w:rsid w:val="001C74E9"/>
    <w:rsid w:val="001C7681"/>
    <w:rsid w:val="001C7D07"/>
    <w:rsid w:val="001D0897"/>
    <w:rsid w:val="001D2323"/>
    <w:rsid w:val="001D2800"/>
    <w:rsid w:val="001D2BED"/>
    <w:rsid w:val="001D3C97"/>
    <w:rsid w:val="001D47A3"/>
    <w:rsid w:val="001D4D1B"/>
    <w:rsid w:val="001D55CA"/>
    <w:rsid w:val="001D63E6"/>
    <w:rsid w:val="001E1B6F"/>
    <w:rsid w:val="001E359F"/>
    <w:rsid w:val="001E4B6F"/>
    <w:rsid w:val="001E4C1D"/>
    <w:rsid w:val="001E7875"/>
    <w:rsid w:val="001E7F0A"/>
    <w:rsid w:val="001F0CD6"/>
    <w:rsid w:val="001F1E3D"/>
    <w:rsid w:val="001F3AD3"/>
    <w:rsid w:val="001F57FF"/>
    <w:rsid w:val="001F5B00"/>
    <w:rsid w:val="001F6D01"/>
    <w:rsid w:val="002006F0"/>
    <w:rsid w:val="002011CF"/>
    <w:rsid w:val="00202011"/>
    <w:rsid w:val="00203615"/>
    <w:rsid w:val="00203A8E"/>
    <w:rsid w:val="00203C18"/>
    <w:rsid w:val="00204022"/>
    <w:rsid w:val="00205FED"/>
    <w:rsid w:val="0020772E"/>
    <w:rsid w:val="00207F94"/>
    <w:rsid w:val="00210BB2"/>
    <w:rsid w:val="002143B1"/>
    <w:rsid w:val="00214447"/>
    <w:rsid w:val="002167BE"/>
    <w:rsid w:val="00216AB4"/>
    <w:rsid w:val="00220FC7"/>
    <w:rsid w:val="0022160D"/>
    <w:rsid w:val="00223D66"/>
    <w:rsid w:val="002240B8"/>
    <w:rsid w:val="002249A6"/>
    <w:rsid w:val="002257E5"/>
    <w:rsid w:val="00225BAC"/>
    <w:rsid w:val="0022624B"/>
    <w:rsid w:val="00226840"/>
    <w:rsid w:val="00227B2B"/>
    <w:rsid w:val="0022CF2B"/>
    <w:rsid w:val="002302EB"/>
    <w:rsid w:val="00232EE3"/>
    <w:rsid w:val="0023407A"/>
    <w:rsid w:val="00236682"/>
    <w:rsid w:val="00240B04"/>
    <w:rsid w:val="00242A4B"/>
    <w:rsid w:val="00244D27"/>
    <w:rsid w:val="002467B1"/>
    <w:rsid w:val="00247146"/>
    <w:rsid w:val="00247734"/>
    <w:rsid w:val="002479C4"/>
    <w:rsid w:val="00250F3E"/>
    <w:rsid w:val="00251830"/>
    <w:rsid w:val="0025254B"/>
    <w:rsid w:val="00253B39"/>
    <w:rsid w:val="00254481"/>
    <w:rsid w:val="00255D85"/>
    <w:rsid w:val="0025726F"/>
    <w:rsid w:val="00260743"/>
    <w:rsid w:val="00260B29"/>
    <w:rsid w:val="00262570"/>
    <w:rsid w:val="0026309F"/>
    <w:rsid w:val="00263E75"/>
    <w:rsid w:val="00264BF8"/>
    <w:rsid w:val="002658E6"/>
    <w:rsid w:val="002703E8"/>
    <w:rsid w:val="00270B19"/>
    <w:rsid w:val="00270D2A"/>
    <w:rsid w:val="00270D3C"/>
    <w:rsid w:val="00270EF4"/>
    <w:rsid w:val="0027101A"/>
    <w:rsid w:val="002729CC"/>
    <w:rsid w:val="0027372C"/>
    <w:rsid w:val="002741DE"/>
    <w:rsid w:val="00275D9D"/>
    <w:rsid w:val="002760FE"/>
    <w:rsid w:val="00276752"/>
    <w:rsid w:val="00276A5D"/>
    <w:rsid w:val="00276F16"/>
    <w:rsid w:val="00280824"/>
    <w:rsid w:val="00281568"/>
    <w:rsid w:val="00281B62"/>
    <w:rsid w:val="00281C72"/>
    <w:rsid w:val="00282404"/>
    <w:rsid w:val="00282FDA"/>
    <w:rsid w:val="002830F7"/>
    <w:rsid w:val="00284358"/>
    <w:rsid w:val="00285478"/>
    <w:rsid w:val="00286B90"/>
    <w:rsid w:val="00286DD1"/>
    <w:rsid w:val="00286E64"/>
    <w:rsid w:val="00287166"/>
    <w:rsid w:val="00287C36"/>
    <w:rsid w:val="00290B17"/>
    <w:rsid w:val="0029186C"/>
    <w:rsid w:val="00292AA2"/>
    <w:rsid w:val="002933FF"/>
    <w:rsid w:val="00293B98"/>
    <w:rsid w:val="002962DA"/>
    <w:rsid w:val="002964F6"/>
    <w:rsid w:val="00296879"/>
    <w:rsid w:val="002A2592"/>
    <w:rsid w:val="002A29F5"/>
    <w:rsid w:val="002A3FD4"/>
    <w:rsid w:val="002A4D83"/>
    <w:rsid w:val="002A5808"/>
    <w:rsid w:val="002A6378"/>
    <w:rsid w:val="002A6CDB"/>
    <w:rsid w:val="002A7C02"/>
    <w:rsid w:val="002A7EC8"/>
    <w:rsid w:val="002B090A"/>
    <w:rsid w:val="002B094A"/>
    <w:rsid w:val="002B453A"/>
    <w:rsid w:val="002B524D"/>
    <w:rsid w:val="002B68C6"/>
    <w:rsid w:val="002C136D"/>
    <w:rsid w:val="002C2A62"/>
    <w:rsid w:val="002C2BE4"/>
    <w:rsid w:val="002C382C"/>
    <w:rsid w:val="002C3BE3"/>
    <w:rsid w:val="002C3DDC"/>
    <w:rsid w:val="002C4C5C"/>
    <w:rsid w:val="002C660C"/>
    <w:rsid w:val="002C6C45"/>
    <w:rsid w:val="002D0BFA"/>
    <w:rsid w:val="002D1392"/>
    <w:rsid w:val="002D207D"/>
    <w:rsid w:val="002D2925"/>
    <w:rsid w:val="002D2AE4"/>
    <w:rsid w:val="002D2CA6"/>
    <w:rsid w:val="002D2D74"/>
    <w:rsid w:val="002D4589"/>
    <w:rsid w:val="002D78A0"/>
    <w:rsid w:val="002D79F8"/>
    <w:rsid w:val="002D7ADE"/>
    <w:rsid w:val="002E119C"/>
    <w:rsid w:val="002E2ADE"/>
    <w:rsid w:val="002E2DCD"/>
    <w:rsid w:val="002E3962"/>
    <w:rsid w:val="002E452F"/>
    <w:rsid w:val="002E4DDE"/>
    <w:rsid w:val="002E6ACF"/>
    <w:rsid w:val="002E6FFE"/>
    <w:rsid w:val="002E7563"/>
    <w:rsid w:val="002F051E"/>
    <w:rsid w:val="002F06D3"/>
    <w:rsid w:val="002F0970"/>
    <w:rsid w:val="002F150E"/>
    <w:rsid w:val="002F160E"/>
    <w:rsid w:val="002F45F0"/>
    <w:rsid w:val="002F66CA"/>
    <w:rsid w:val="00300AEE"/>
    <w:rsid w:val="00301C7D"/>
    <w:rsid w:val="003029C7"/>
    <w:rsid w:val="0030470C"/>
    <w:rsid w:val="0030474B"/>
    <w:rsid w:val="00305646"/>
    <w:rsid w:val="00307581"/>
    <w:rsid w:val="00307983"/>
    <w:rsid w:val="00311997"/>
    <w:rsid w:val="00311B57"/>
    <w:rsid w:val="00311EBE"/>
    <w:rsid w:val="00312786"/>
    <w:rsid w:val="00312EDA"/>
    <w:rsid w:val="00313844"/>
    <w:rsid w:val="00314798"/>
    <w:rsid w:val="003201F8"/>
    <w:rsid w:val="00320B19"/>
    <w:rsid w:val="00320CE5"/>
    <w:rsid w:val="00322FC9"/>
    <w:rsid w:val="00324AF8"/>
    <w:rsid w:val="00326135"/>
    <w:rsid w:val="00327086"/>
    <w:rsid w:val="00327469"/>
    <w:rsid w:val="00327AC3"/>
    <w:rsid w:val="00330FAC"/>
    <w:rsid w:val="00331E34"/>
    <w:rsid w:val="0033449E"/>
    <w:rsid w:val="0033505A"/>
    <w:rsid w:val="00335B72"/>
    <w:rsid w:val="00336260"/>
    <w:rsid w:val="00337495"/>
    <w:rsid w:val="003408D3"/>
    <w:rsid w:val="003446F3"/>
    <w:rsid w:val="0034525D"/>
    <w:rsid w:val="00345F96"/>
    <w:rsid w:val="00346CBE"/>
    <w:rsid w:val="00346DF4"/>
    <w:rsid w:val="00350456"/>
    <w:rsid w:val="00350BF7"/>
    <w:rsid w:val="00351C5A"/>
    <w:rsid w:val="00351F38"/>
    <w:rsid w:val="00352005"/>
    <w:rsid w:val="00352615"/>
    <w:rsid w:val="00352A2F"/>
    <w:rsid w:val="00352CF9"/>
    <w:rsid w:val="00353FC5"/>
    <w:rsid w:val="0035532A"/>
    <w:rsid w:val="003556C4"/>
    <w:rsid w:val="0035586F"/>
    <w:rsid w:val="003561E9"/>
    <w:rsid w:val="003569DB"/>
    <w:rsid w:val="00356ED3"/>
    <w:rsid w:val="00357065"/>
    <w:rsid w:val="00360015"/>
    <w:rsid w:val="00360E60"/>
    <w:rsid w:val="003639FF"/>
    <w:rsid w:val="0036498E"/>
    <w:rsid w:val="00364B46"/>
    <w:rsid w:val="0036535E"/>
    <w:rsid w:val="00365BE2"/>
    <w:rsid w:val="00365D72"/>
    <w:rsid w:val="00367481"/>
    <w:rsid w:val="00370742"/>
    <w:rsid w:val="00370DAA"/>
    <w:rsid w:val="00371A98"/>
    <w:rsid w:val="003732B3"/>
    <w:rsid w:val="00374908"/>
    <w:rsid w:val="003765AA"/>
    <w:rsid w:val="00380E14"/>
    <w:rsid w:val="00381265"/>
    <w:rsid w:val="00382BA4"/>
    <w:rsid w:val="00382FB6"/>
    <w:rsid w:val="00385129"/>
    <w:rsid w:val="00387AD5"/>
    <w:rsid w:val="003912CD"/>
    <w:rsid w:val="00391836"/>
    <w:rsid w:val="0039293B"/>
    <w:rsid w:val="00393671"/>
    <w:rsid w:val="00393C43"/>
    <w:rsid w:val="00394BCF"/>
    <w:rsid w:val="00394D99"/>
    <w:rsid w:val="00394E58"/>
    <w:rsid w:val="003958DA"/>
    <w:rsid w:val="00395CB8"/>
    <w:rsid w:val="003972E0"/>
    <w:rsid w:val="00397591"/>
    <w:rsid w:val="003975A8"/>
    <w:rsid w:val="003A0644"/>
    <w:rsid w:val="003A11BC"/>
    <w:rsid w:val="003A19C8"/>
    <w:rsid w:val="003A2C59"/>
    <w:rsid w:val="003A421E"/>
    <w:rsid w:val="003A4A6D"/>
    <w:rsid w:val="003A4BA4"/>
    <w:rsid w:val="003A4DDA"/>
    <w:rsid w:val="003A748E"/>
    <w:rsid w:val="003A7EB2"/>
    <w:rsid w:val="003B13FD"/>
    <w:rsid w:val="003B142F"/>
    <w:rsid w:val="003B2709"/>
    <w:rsid w:val="003B2BA9"/>
    <w:rsid w:val="003B360D"/>
    <w:rsid w:val="003B4A0E"/>
    <w:rsid w:val="003B5118"/>
    <w:rsid w:val="003B668D"/>
    <w:rsid w:val="003B6B2D"/>
    <w:rsid w:val="003B6E4A"/>
    <w:rsid w:val="003B6FCA"/>
    <w:rsid w:val="003C2DBE"/>
    <w:rsid w:val="003C322C"/>
    <w:rsid w:val="003C3776"/>
    <w:rsid w:val="003C3965"/>
    <w:rsid w:val="003C430F"/>
    <w:rsid w:val="003C6485"/>
    <w:rsid w:val="003C64CD"/>
    <w:rsid w:val="003C6AA9"/>
    <w:rsid w:val="003C7BD4"/>
    <w:rsid w:val="003C7C61"/>
    <w:rsid w:val="003D2E5A"/>
    <w:rsid w:val="003D437E"/>
    <w:rsid w:val="003D5347"/>
    <w:rsid w:val="003D6178"/>
    <w:rsid w:val="003D7B1E"/>
    <w:rsid w:val="003E022F"/>
    <w:rsid w:val="003E085F"/>
    <w:rsid w:val="003E176E"/>
    <w:rsid w:val="003E1ED8"/>
    <w:rsid w:val="003E3387"/>
    <w:rsid w:val="003E33F4"/>
    <w:rsid w:val="003E39BC"/>
    <w:rsid w:val="003E4B80"/>
    <w:rsid w:val="003E5966"/>
    <w:rsid w:val="003E5FA8"/>
    <w:rsid w:val="003E661F"/>
    <w:rsid w:val="003E6647"/>
    <w:rsid w:val="003E77C1"/>
    <w:rsid w:val="003E7EEC"/>
    <w:rsid w:val="003F2398"/>
    <w:rsid w:val="003F3752"/>
    <w:rsid w:val="003F3E5A"/>
    <w:rsid w:val="003F626C"/>
    <w:rsid w:val="003F6566"/>
    <w:rsid w:val="003F7058"/>
    <w:rsid w:val="003F75C4"/>
    <w:rsid w:val="003FBC7E"/>
    <w:rsid w:val="004005A5"/>
    <w:rsid w:val="00400624"/>
    <w:rsid w:val="00400756"/>
    <w:rsid w:val="00400DE1"/>
    <w:rsid w:val="00403E40"/>
    <w:rsid w:val="00405762"/>
    <w:rsid w:val="004058FF"/>
    <w:rsid w:val="004068F3"/>
    <w:rsid w:val="0040736D"/>
    <w:rsid w:val="00410A8E"/>
    <w:rsid w:val="00410BEF"/>
    <w:rsid w:val="00411112"/>
    <w:rsid w:val="00411A4C"/>
    <w:rsid w:val="00413E6A"/>
    <w:rsid w:val="00414610"/>
    <w:rsid w:val="00415054"/>
    <w:rsid w:val="0041640C"/>
    <w:rsid w:val="0041697C"/>
    <w:rsid w:val="00416D5B"/>
    <w:rsid w:val="00417426"/>
    <w:rsid w:val="00420092"/>
    <w:rsid w:val="00420708"/>
    <w:rsid w:val="00420E6D"/>
    <w:rsid w:val="00422D97"/>
    <w:rsid w:val="004245E1"/>
    <w:rsid w:val="00425237"/>
    <w:rsid w:val="00425D17"/>
    <w:rsid w:val="00425D82"/>
    <w:rsid w:val="00427335"/>
    <w:rsid w:val="0042743E"/>
    <w:rsid w:val="0042773E"/>
    <w:rsid w:val="00427826"/>
    <w:rsid w:val="0043018F"/>
    <w:rsid w:val="0043088F"/>
    <w:rsid w:val="00430B5D"/>
    <w:rsid w:val="00431D35"/>
    <w:rsid w:val="00432872"/>
    <w:rsid w:val="00433860"/>
    <w:rsid w:val="00434403"/>
    <w:rsid w:val="00434867"/>
    <w:rsid w:val="004355C3"/>
    <w:rsid w:val="0044098C"/>
    <w:rsid w:val="004415A2"/>
    <w:rsid w:val="004417A6"/>
    <w:rsid w:val="00442521"/>
    <w:rsid w:val="00443F59"/>
    <w:rsid w:val="004447AD"/>
    <w:rsid w:val="00451B71"/>
    <w:rsid w:val="00452E41"/>
    <w:rsid w:val="00452F86"/>
    <w:rsid w:val="00453537"/>
    <w:rsid w:val="0045386C"/>
    <w:rsid w:val="00454673"/>
    <w:rsid w:val="00455BC0"/>
    <w:rsid w:val="00456EA1"/>
    <w:rsid w:val="0046093A"/>
    <w:rsid w:val="00460C3E"/>
    <w:rsid w:val="00461DD2"/>
    <w:rsid w:val="00465E3A"/>
    <w:rsid w:val="00467B9C"/>
    <w:rsid w:val="00470838"/>
    <w:rsid w:val="0047095F"/>
    <w:rsid w:val="00471C9D"/>
    <w:rsid w:val="00473214"/>
    <w:rsid w:val="004743FF"/>
    <w:rsid w:val="00474726"/>
    <w:rsid w:val="00474E23"/>
    <w:rsid w:val="004759FB"/>
    <w:rsid w:val="00475AA5"/>
    <w:rsid w:val="00476446"/>
    <w:rsid w:val="004765C2"/>
    <w:rsid w:val="004773D1"/>
    <w:rsid w:val="00480502"/>
    <w:rsid w:val="00480603"/>
    <w:rsid w:val="00482015"/>
    <w:rsid w:val="0048219F"/>
    <w:rsid w:val="00483116"/>
    <w:rsid w:val="004831D0"/>
    <w:rsid w:val="0048397B"/>
    <w:rsid w:val="00485F22"/>
    <w:rsid w:val="00486351"/>
    <w:rsid w:val="00487892"/>
    <w:rsid w:val="00487D3B"/>
    <w:rsid w:val="00487ED0"/>
    <w:rsid w:val="004902E8"/>
    <w:rsid w:val="00490F3F"/>
    <w:rsid w:val="00491707"/>
    <w:rsid w:val="00494DEA"/>
    <w:rsid w:val="00494FF9"/>
    <w:rsid w:val="004955A9"/>
    <w:rsid w:val="0049620F"/>
    <w:rsid w:val="0049687E"/>
    <w:rsid w:val="00496AE3"/>
    <w:rsid w:val="004A0B1A"/>
    <w:rsid w:val="004A17CC"/>
    <w:rsid w:val="004A1C4F"/>
    <w:rsid w:val="004A1E0A"/>
    <w:rsid w:val="004A1E1F"/>
    <w:rsid w:val="004A2A48"/>
    <w:rsid w:val="004A3291"/>
    <w:rsid w:val="004B201D"/>
    <w:rsid w:val="004B2646"/>
    <w:rsid w:val="004B3FE0"/>
    <w:rsid w:val="004B47ED"/>
    <w:rsid w:val="004B4CBF"/>
    <w:rsid w:val="004B4E1E"/>
    <w:rsid w:val="004B7B1A"/>
    <w:rsid w:val="004C04A5"/>
    <w:rsid w:val="004C2C7B"/>
    <w:rsid w:val="004C3246"/>
    <w:rsid w:val="004C4524"/>
    <w:rsid w:val="004C4D84"/>
    <w:rsid w:val="004C51F5"/>
    <w:rsid w:val="004C5AAC"/>
    <w:rsid w:val="004C7F97"/>
    <w:rsid w:val="004D10FD"/>
    <w:rsid w:val="004D122E"/>
    <w:rsid w:val="004D4B7F"/>
    <w:rsid w:val="004D4EFB"/>
    <w:rsid w:val="004D5602"/>
    <w:rsid w:val="004E1BC5"/>
    <w:rsid w:val="004E1D34"/>
    <w:rsid w:val="004E1FB8"/>
    <w:rsid w:val="004E2FC7"/>
    <w:rsid w:val="004E57D6"/>
    <w:rsid w:val="004E5886"/>
    <w:rsid w:val="004E5EF8"/>
    <w:rsid w:val="004E78D6"/>
    <w:rsid w:val="004F206E"/>
    <w:rsid w:val="004F2155"/>
    <w:rsid w:val="004F21AD"/>
    <w:rsid w:val="004F2ACC"/>
    <w:rsid w:val="004F2C3D"/>
    <w:rsid w:val="004F345E"/>
    <w:rsid w:val="004F4EEB"/>
    <w:rsid w:val="004F5580"/>
    <w:rsid w:val="004F60AE"/>
    <w:rsid w:val="004F6770"/>
    <w:rsid w:val="004F69BC"/>
    <w:rsid w:val="004F77ED"/>
    <w:rsid w:val="00502942"/>
    <w:rsid w:val="00504B5F"/>
    <w:rsid w:val="00510B3A"/>
    <w:rsid w:val="005114DC"/>
    <w:rsid w:val="005114DE"/>
    <w:rsid w:val="00513DEA"/>
    <w:rsid w:val="00514D91"/>
    <w:rsid w:val="005154CA"/>
    <w:rsid w:val="005158AA"/>
    <w:rsid w:val="00515B22"/>
    <w:rsid w:val="00515FBB"/>
    <w:rsid w:val="00517525"/>
    <w:rsid w:val="00517CE3"/>
    <w:rsid w:val="005214D9"/>
    <w:rsid w:val="00521912"/>
    <w:rsid w:val="00521D94"/>
    <w:rsid w:val="00523CAC"/>
    <w:rsid w:val="0052470E"/>
    <w:rsid w:val="00525EA2"/>
    <w:rsid w:val="00527227"/>
    <w:rsid w:val="005275A9"/>
    <w:rsid w:val="00527C35"/>
    <w:rsid w:val="00530956"/>
    <w:rsid w:val="00532096"/>
    <w:rsid w:val="0053252A"/>
    <w:rsid w:val="00533177"/>
    <w:rsid w:val="005341AE"/>
    <w:rsid w:val="00534678"/>
    <w:rsid w:val="005356FC"/>
    <w:rsid w:val="00537B72"/>
    <w:rsid w:val="005405A5"/>
    <w:rsid w:val="005416DA"/>
    <w:rsid w:val="00541C23"/>
    <w:rsid w:val="00541CE0"/>
    <w:rsid w:val="00541E54"/>
    <w:rsid w:val="005436FA"/>
    <w:rsid w:val="00543CD4"/>
    <w:rsid w:val="00544FD4"/>
    <w:rsid w:val="00547464"/>
    <w:rsid w:val="00550CFF"/>
    <w:rsid w:val="00550DF4"/>
    <w:rsid w:val="0055212B"/>
    <w:rsid w:val="00553706"/>
    <w:rsid w:val="0055374C"/>
    <w:rsid w:val="005537BD"/>
    <w:rsid w:val="005545D5"/>
    <w:rsid w:val="00555070"/>
    <w:rsid w:val="005567E0"/>
    <w:rsid w:val="005603AA"/>
    <w:rsid w:val="005603F6"/>
    <w:rsid w:val="005612DC"/>
    <w:rsid w:val="00563160"/>
    <w:rsid w:val="00563E4D"/>
    <w:rsid w:val="005652EF"/>
    <w:rsid w:val="00565B44"/>
    <w:rsid w:val="00566AE2"/>
    <w:rsid w:val="00567AA9"/>
    <w:rsid w:val="005700B0"/>
    <w:rsid w:val="0057047D"/>
    <w:rsid w:val="0057266F"/>
    <w:rsid w:val="00573993"/>
    <w:rsid w:val="00573F1D"/>
    <w:rsid w:val="00574409"/>
    <w:rsid w:val="00574ED0"/>
    <w:rsid w:val="0057646A"/>
    <w:rsid w:val="005800A4"/>
    <w:rsid w:val="005815FD"/>
    <w:rsid w:val="00581C1C"/>
    <w:rsid w:val="00581DBF"/>
    <w:rsid w:val="0058322C"/>
    <w:rsid w:val="00583CEE"/>
    <w:rsid w:val="00583E20"/>
    <w:rsid w:val="0058407F"/>
    <w:rsid w:val="00584319"/>
    <w:rsid w:val="005849ED"/>
    <w:rsid w:val="00584AD4"/>
    <w:rsid w:val="0058552C"/>
    <w:rsid w:val="005862C9"/>
    <w:rsid w:val="00586591"/>
    <w:rsid w:val="0058727D"/>
    <w:rsid w:val="0058793B"/>
    <w:rsid w:val="00587AEF"/>
    <w:rsid w:val="0059066C"/>
    <w:rsid w:val="00592807"/>
    <w:rsid w:val="005932A7"/>
    <w:rsid w:val="0059514C"/>
    <w:rsid w:val="005953F3"/>
    <w:rsid w:val="00596FAE"/>
    <w:rsid w:val="0059769F"/>
    <w:rsid w:val="005A0587"/>
    <w:rsid w:val="005A1158"/>
    <w:rsid w:val="005A2542"/>
    <w:rsid w:val="005A27BE"/>
    <w:rsid w:val="005A29D3"/>
    <w:rsid w:val="005A2E8C"/>
    <w:rsid w:val="005A41C9"/>
    <w:rsid w:val="005A52BE"/>
    <w:rsid w:val="005A619C"/>
    <w:rsid w:val="005A6D46"/>
    <w:rsid w:val="005B0E01"/>
    <w:rsid w:val="005B3323"/>
    <w:rsid w:val="005B4BA2"/>
    <w:rsid w:val="005B54C7"/>
    <w:rsid w:val="005B67B3"/>
    <w:rsid w:val="005B70AE"/>
    <w:rsid w:val="005B7B40"/>
    <w:rsid w:val="005C1BC7"/>
    <w:rsid w:val="005C25F1"/>
    <w:rsid w:val="005C2CAC"/>
    <w:rsid w:val="005C755D"/>
    <w:rsid w:val="005C7C92"/>
    <w:rsid w:val="005D0F67"/>
    <w:rsid w:val="005D2686"/>
    <w:rsid w:val="005D29FE"/>
    <w:rsid w:val="005D2B27"/>
    <w:rsid w:val="005D2E0F"/>
    <w:rsid w:val="005D31A7"/>
    <w:rsid w:val="005D4759"/>
    <w:rsid w:val="005D5B99"/>
    <w:rsid w:val="005D634A"/>
    <w:rsid w:val="005D6A44"/>
    <w:rsid w:val="005E0075"/>
    <w:rsid w:val="005E1A2B"/>
    <w:rsid w:val="005E1E78"/>
    <w:rsid w:val="005E3877"/>
    <w:rsid w:val="005E3D90"/>
    <w:rsid w:val="005E4131"/>
    <w:rsid w:val="005E4616"/>
    <w:rsid w:val="005E47E9"/>
    <w:rsid w:val="005E7167"/>
    <w:rsid w:val="005E73BF"/>
    <w:rsid w:val="005F09AF"/>
    <w:rsid w:val="005F366B"/>
    <w:rsid w:val="005F3F33"/>
    <w:rsid w:val="005F4D0B"/>
    <w:rsid w:val="005F54E6"/>
    <w:rsid w:val="005F6CDB"/>
    <w:rsid w:val="00606A42"/>
    <w:rsid w:val="00606BF7"/>
    <w:rsid w:val="0060771D"/>
    <w:rsid w:val="00607F75"/>
    <w:rsid w:val="00610B29"/>
    <w:rsid w:val="00611047"/>
    <w:rsid w:val="006110C0"/>
    <w:rsid w:val="00611469"/>
    <w:rsid w:val="006118BC"/>
    <w:rsid w:val="006119CC"/>
    <w:rsid w:val="00615099"/>
    <w:rsid w:val="00615318"/>
    <w:rsid w:val="006153AC"/>
    <w:rsid w:val="00615B21"/>
    <w:rsid w:val="006164F7"/>
    <w:rsid w:val="00616E64"/>
    <w:rsid w:val="00617A81"/>
    <w:rsid w:val="0062040C"/>
    <w:rsid w:val="0062186C"/>
    <w:rsid w:val="00621D43"/>
    <w:rsid w:val="00624C87"/>
    <w:rsid w:val="00626839"/>
    <w:rsid w:val="00626A51"/>
    <w:rsid w:val="00626C1C"/>
    <w:rsid w:val="00630C5F"/>
    <w:rsid w:val="00630DA9"/>
    <w:rsid w:val="00631997"/>
    <w:rsid w:val="00631BA9"/>
    <w:rsid w:val="00634A9F"/>
    <w:rsid w:val="00635D7A"/>
    <w:rsid w:val="00637592"/>
    <w:rsid w:val="00637C4C"/>
    <w:rsid w:val="00637D31"/>
    <w:rsid w:val="0064011A"/>
    <w:rsid w:val="00640A85"/>
    <w:rsid w:val="00640BE8"/>
    <w:rsid w:val="00641B35"/>
    <w:rsid w:val="00642173"/>
    <w:rsid w:val="006430E4"/>
    <w:rsid w:val="0064514D"/>
    <w:rsid w:val="00645D4B"/>
    <w:rsid w:val="00647A49"/>
    <w:rsid w:val="00650BF9"/>
    <w:rsid w:val="00651ACA"/>
    <w:rsid w:val="0065270F"/>
    <w:rsid w:val="00652D16"/>
    <w:rsid w:val="00653A87"/>
    <w:rsid w:val="006549D0"/>
    <w:rsid w:val="00654F6C"/>
    <w:rsid w:val="006556D2"/>
    <w:rsid w:val="00657CEC"/>
    <w:rsid w:val="0066013C"/>
    <w:rsid w:val="00661369"/>
    <w:rsid w:val="0066159B"/>
    <w:rsid w:val="006616CF"/>
    <w:rsid w:val="0066180F"/>
    <w:rsid w:val="00661841"/>
    <w:rsid w:val="00662227"/>
    <w:rsid w:val="006626F2"/>
    <w:rsid w:val="006632A6"/>
    <w:rsid w:val="0066397A"/>
    <w:rsid w:val="00664E9A"/>
    <w:rsid w:val="006658BD"/>
    <w:rsid w:val="00665E6B"/>
    <w:rsid w:val="00666276"/>
    <w:rsid w:val="006667F1"/>
    <w:rsid w:val="00666D07"/>
    <w:rsid w:val="00666E37"/>
    <w:rsid w:val="006671E0"/>
    <w:rsid w:val="0067180C"/>
    <w:rsid w:val="00673088"/>
    <w:rsid w:val="006731F0"/>
    <w:rsid w:val="00674817"/>
    <w:rsid w:val="00674C72"/>
    <w:rsid w:val="00676E83"/>
    <w:rsid w:val="00676EF0"/>
    <w:rsid w:val="006779CE"/>
    <w:rsid w:val="00681B3F"/>
    <w:rsid w:val="00682354"/>
    <w:rsid w:val="00683311"/>
    <w:rsid w:val="006842AC"/>
    <w:rsid w:val="006851C7"/>
    <w:rsid w:val="00685397"/>
    <w:rsid w:val="00687A5F"/>
    <w:rsid w:val="006900F0"/>
    <w:rsid w:val="006905EA"/>
    <w:rsid w:val="006916BA"/>
    <w:rsid w:val="0069264E"/>
    <w:rsid w:val="006932CC"/>
    <w:rsid w:val="0069509C"/>
    <w:rsid w:val="00696752"/>
    <w:rsid w:val="00696EBE"/>
    <w:rsid w:val="006976EE"/>
    <w:rsid w:val="0069777E"/>
    <w:rsid w:val="006A10C2"/>
    <w:rsid w:val="006A136F"/>
    <w:rsid w:val="006A15CE"/>
    <w:rsid w:val="006A26C1"/>
    <w:rsid w:val="006A3795"/>
    <w:rsid w:val="006A3B07"/>
    <w:rsid w:val="006A4194"/>
    <w:rsid w:val="006A41A9"/>
    <w:rsid w:val="006A4722"/>
    <w:rsid w:val="006A4880"/>
    <w:rsid w:val="006A575A"/>
    <w:rsid w:val="006A6028"/>
    <w:rsid w:val="006A6BA6"/>
    <w:rsid w:val="006A72D7"/>
    <w:rsid w:val="006B252A"/>
    <w:rsid w:val="006B29BC"/>
    <w:rsid w:val="006B4C04"/>
    <w:rsid w:val="006B501B"/>
    <w:rsid w:val="006B5989"/>
    <w:rsid w:val="006B6D98"/>
    <w:rsid w:val="006B7FBD"/>
    <w:rsid w:val="006C0B67"/>
    <w:rsid w:val="006C3E33"/>
    <w:rsid w:val="006C4A36"/>
    <w:rsid w:val="006C500E"/>
    <w:rsid w:val="006C6C13"/>
    <w:rsid w:val="006C7868"/>
    <w:rsid w:val="006D06CB"/>
    <w:rsid w:val="006D0AED"/>
    <w:rsid w:val="006D0C87"/>
    <w:rsid w:val="006D3620"/>
    <w:rsid w:val="006D636C"/>
    <w:rsid w:val="006D71B1"/>
    <w:rsid w:val="006E0261"/>
    <w:rsid w:val="006E100C"/>
    <w:rsid w:val="006E26EE"/>
    <w:rsid w:val="006E3B49"/>
    <w:rsid w:val="006E3D90"/>
    <w:rsid w:val="006E47AB"/>
    <w:rsid w:val="006E677D"/>
    <w:rsid w:val="006E6D43"/>
    <w:rsid w:val="006E71B8"/>
    <w:rsid w:val="006E73E8"/>
    <w:rsid w:val="006E74CB"/>
    <w:rsid w:val="006E7B1B"/>
    <w:rsid w:val="006F02E0"/>
    <w:rsid w:val="006F0B5A"/>
    <w:rsid w:val="006F0D29"/>
    <w:rsid w:val="006F161F"/>
    <w:rsid w:val="006F1AC7"/>
    <w:rsid w:val="006F1AD8"/>
    <w:rsid w:val="006F2473"/>
    <w:rsid w:val="006F25B5"/>
    <w:rsid w:val="006F30BB"/>
    <w:rsid w:val="006F45E0"/>
    <w:rsid w:val="006F4A05"/>
    <w:rsid w:val="006F7875"/>
    <w:rsid w:val="00700EB8"/>
    <w:rsid w:val="00700F1D"/>
    <w:rsid w:val="007016BD"/>
    <w:rsid w:val="00701F86"/>
    <w:rsid w:val="00703D68"/>
    <w:rsid w:val="00705CF9"/>
    <w:rsid w:val="0070649D"/>
    <w:rsid w:val="00706C3D"/>
    <w:rsid w:val="00706F4C"/>
    <w:rsid w:val="00707DC0"/>
    <w:rsid w:val="00710559"/>
    <w:rsid w:val="00710E5B"/>
    <w:rsid w:val="007114B1"/>
    <w:rsid w:val="00711A16"/>
    <w:rsid w:val="0071226B"/>
    <w:rsid w:val="0071226F"/>
    <w:rsid w:val="007131DB"/>
    <w:rsid w:val="007133B4"/>
    <w:rsid w:val="007141D7"/>
    <w:rsid w:val="00715167"/>
    <w:rsid w:val="00720D5C"/>
    <w:rsid w:val="00724E23"/>
    <w:rsid w:val="007250A5"/>
    <w:rsid w:val="007262F9"/>
    <w:rsid w:val="007274A3"/>
    <w:rsid w:val="00727C31"/>
    <w:rsid w:val="0073203D"/>
    <w:rsid w:val="00732A75"/>
    <w:rsid w:val="00734B72"/>
    <w:rsid w:val="00735E70"/>
    <w:rsid w:val="007366C7"/>
    <w:rsid w:val="00736727"/>
    <w:rsid w:val="007369C0"/>
    <w:rsid w:val="00737965"/>
    <w:rsid w:val="007379EC"/>
    <w:rsid w:val="00737B6F"/>
    <w:rsid w:val="00741418"/>
    <w:rsid w:val="007424C4"/>
    <w:rsid w:val="007426DD"/>
    <w:rsid w:val="007429EA"/>
    <w:rsid w:val="00743402"/>
    <w:rsid w:val="00744564"/>
    <w:rsid w:val="00746CC7"/>
    <w:rsid w:val="00747A30"/>
    <w:rsid w:val="00751E83"/>
    <w:rsid w:val="00751F59"/>
    <w:rsid w:val="00754739"/>
    <w:rsid w:val="00754D1E"/>
    <w:rsid w:val="00754D4F"/>
    <w:rsid w:val="0075522A"/>
    <w:rsid w:val="00756380"/>
    <w:rsid w:val="00756AE1"/>
    <w:rsid w:val="00757EA7"/>
    <w:rsid w:val="00760794"/>
    <w:rsid w:val="007612A3"/>
    <w:rsid w:val="00762518"/>
    <w:rsid w:val="007630B6"/>
    <w:rsid w:val="00763399"/>
    <w:rsid w:val="00763782"/>
    <w:rsid w:val="00763D02"/>
    <w:rsid w:val="007646D1"/>
    <w:rsid w:val="0076735B"/>
    <w:rsid w:val="00767AAA"/>
    <w:rsid w:val="00770484"/>
    <w:rsid w:val="00770876"/>
    <w:rsid w:val="007715F8"/>
    <w:rsid w:val="007733B1"/>
    <w:rsid w:val="00776380"/>
    <w:rsid w:val="00776BF6"/>
    <w:rsid w:val="00780E3C"/>
    <w:rsid w:val="007828CD"/>
    <w:rsid w:val="0078372E"/>
    <w:rsid w:val="007844F3"/>
    <w:rsid w:val="00784ACA"/>
    <w:rsid w:val="00785D5B"/>
    <w:rsid w:val="0079107D"/>
    <w:rsid w:val="00791301"/>
    <w:rsid w:val="00792A51"/>
    <w:rsid w:val="00793727"/>
    <w:rsid w:val="00794BBF"/>
    <w:rsid w:val="0079505A"/>
    <w:rsid w:val="00797307"/>
    <w:rsid w:val="00797847"/>
    <w:rsid w:val="00797B4D"/>
    <w:rsid w:val="007A06F6"/>
    <w:rsid w:val="007A196C"/>
    <w:rsid w:val="007A2B4D"/>
    <w:rsid w:val="007A2CBE"/>
    <w:rsid w:val="007A41DE"/>
    <w:rsid w:val="007A50F9"/>
    <w:rsid w:val="007A6120"/>
    <w:rsid w:val="007B022F"/>
    <w:rsid w:val="007B0C6F"/>
    <w:rsid w:val="007B0E92"/>
    <w:rsid w:val="007B12C6"/>
    <w:rsid w:val="007B12C8"/>
    <w:rsid w:val="007B21E4"/>
    <w:rsid w:val="007B38B5"/>
    <w:rsid w:val="007B3AB2"/>
    <w:rsid w:val="007B6F03"/>
    <w:rsid w:val="007B7BED"/>
    <w:rsid w:val="007BB88D"/>
    <w:rsid w:val="007C014B"/>
    <w:rsid w:val="007C023B"/>
    <w:rsid w:val="007C0898"/>
    <w:rsid w:val="007C0CCE"/>
    <w:rsid w:val="007C11AB"/>
    <w:rsid w:val="007C20DC"/>
    <w:rsid w:val="007C27C0"/>
    <w:rsid w:val="007C2B4F"/>
    <w:rsid w:val="007C2BF3"/>
    <w:rsid w:val="007C47CF"/>
    <w:rsid w:val="007C4B21"/>
    <w:rsid w:val="007C5940"/>
    <w:rsid w:val="007C6339"/>
    <w:rsid w:val="007D2012"/>
    <w:rsid w:val="007D243C"/>
    <w:rsid w:val="007D57F6"/>
    <w:rsid w:val="007D5FF1"/>
    <w:rsid w:val="007D6CA4"/>
    <w:rsid w:val="007D78B2"/>
    <w:rsid w:val="007D7906"/>
    <w:rsid w:val="007E0CC1"/>
    <w:rsid w:val="007E149B"/>
    <w:rsid w:val="007E434D"/>
    <w:rsid w:val="007E47B5"/>
    <w:rsid w:val="007E51A5"/>
    <w:rsid w:val="007F10E6"/>
    <w:rsid w:val="007F12CD"/>
    <w:rsid w:val="007F14B5"/>
    <w:rsid w:val="007F24BD"/>
    <w:rsid w:val="007F2547"/>
    <w:rsid w:val="007F2D97"/>
    <w:rsid w:val="007F3861"/>
    <w:rsid w:val="007F433E"/>
    <w:rsid w:val="007F4B56"/>
    <w:rsid w:val="007F6D7F"/>
    <w:rsid w:val="0080557A"/>
    <w:rsid w:val="00806F90"/>
    <w:rsid w:val="00807955"/>
    <w:rsid w:val="0081195D"/>
    <w:rsid w:val="00811CE1"/>
    <w:rsid w:val="00812E87"/>
    <w:rsid w:val="008132B9"/>
    <w:rsid w:val="008139A3"/>
    <w:rsid w:val="00813AB4"/>
    <w:rsid w:val="00814A2F"/>
    <w:rsid w:val="008167EC"/>
    <w:rsid w:val="00816C4E"/>
    <w:rsid w:val="00820C8D"/>
    <w:rsid w:val="00820E8B"/>
    <w:rsid w:val="0082187C"/>
    <w:rsid w:val="00824150"/>
    <w:rsid w:val="00824DCC"/>
    <w:rsid w:val="008260B4"/>
    <w:rsid w:val="00826309"/>
    <w:rsid w:val="00827470"/>
    <w:rsid w:val="00830164"/>
    <w:rsid w:val="008306D1"/>
    <w:rsid w:val="00830CA4"/>
    <w:rsid w:val="008314FE"/>
    <w:rsid w:val="00831951"/>
    <w:rsid w:val="00831D43"/>
    <w:rsid w:val="008321D4"/>
    <w:rsid w:val="00832D18"/>
    <w:rsid w:val="00835D5B"/>
    <w:rsid w:val="008406B9"/>
    <w:rsid w:val="00840DED"/>
    <w:rsid w:val="00841DC3"/>
    <w:rsid w:val="00843B06"/>
    <w:rsid w:val="00843BFF"/>
    <w:rsid w:val="00845507"/>
    <w:rsid w:val="00845E15"/>
    <w:rsid w:val="00847358"/>
    <w:rsid w:val="008477C2"/>
    <w:rsid w:val="008477E5"/>
    <w:rsid w:val="008506FF"/>
    <w:rsid w:val="008512C6"/>
    <w:rsid w:val="00853125"/>
    <w:rsid w:val="00853B81"/>
    <w:rsid w:val="00853DCE"/>
    <w:rsid w:val="00855108"/>
    <w:rsid w:val="00855A12"/>
    <w:rsid w:val="00856276"/>
    <w:rsid w:val="00856B87"/>
    <w:rsid w:val="00857D68"/>
    <w:rsid w:val="00857F41"/>
    <w:rsid w:val="00862DD9"/>
    <w:rsid w:val="00862E2B"/>
    <w:rsid w:val="00863DAD"/>
    <w:rsid w:val="0086421F"/>
    <w:rsid w:val="00864699"/>
    <w:rsid w:val="008663C4"/>
    <w:rsid w:val="00866895"/>
    <w:rsid w:val="00867988"/>
    <w:rsid w:val="00870D36"/>
    <w:rsid w:val="00872323"/>
    <w:rsid w:val="008726E0"/>
    <w:rsid w:val="008741A3"/>
    <w:rsid w:val="00874373"/>
    <w:rsid w:val="00874BF5"/>
    <w:rsid w:val="00875C66"/>
    <w:rsid w:val="00876509"/>
    <w:rsid w:val="00876D99"/>
    <w:rsid w:val="0088105A"/>
    <w:rsid w:val="00882B38"/>
    <w:rsid w:val="0088379C"/>
    <w:rsid w:val="00883A8F"/>
    <w:rsid w:val="00886373"/>
    <w:rsid w:val="00886AC7"/>
    <w:rsid w:val="0088780F"/>
    <w:rsid w:val="00890F12"/>
    <w:rsid w:val="0089204B"/>
    <w:rsid w:val="00892B66"/>
    <w:rsid w:val="00893E26"/>
    <w:rsid w:val="00894113"/>
    <w:rsid w:val="008950C5"/>
    <w:rsid w:val="008972DE"/>
    <w:rsid w:val="008A14A5"/>
    <w:rsid w:val="008A3706"/>
    <w:rsid w:val="008A3EB5"/>
    <w:rsid w:val="008A4624"/>
    <w:rsid w:val="008A580D"/>
    <w:rsid w:val="008A589E"/>
    <w:rsid w:val="008A64DB"/>
    <w:rsid w:val="008A6C9F"/>
    <w:rsid w:val="008A7262"/>
    <w:rsid w:val="008B1460"/>
    <w:rsid w:val="008B1D6A"/>
    <w:rsid w:val="008B2E70"/>
    <w:rsid w:val="008B3162"/>
    <w:rsid w:val="008B3508"/>
    <w:rsid w:val="008B4016"/>
    <w:rsid w:val="008B4992"/>
    <w:rsid w:val="008B5CA0"/>
    <w:rsid w:val="008B6891"/>
    <w:rsid w:val="008B6AFB"/>
    <w:rsid w:val="008B7C61"/>
    <w:rsid w:val="008C06FB"/>
    <w:rsid w:val="008C2ACE"/>
    <w:rsid w:val="008C2B04"/>
    <w:rsid w:val="008C4F21"/>
    <w:rsid w:val="008C508E"/>
    <w:rsid w:val="008C5298"/>
    <w:rsid w:val="008C6330"/>
    <w:rsid w:val="008C6DC6"/>
    <w:rsid w:val="008C764F"/>
    <w:rsid w:val="008C7E99"/>
    <w:rsid w:val="008D18CF"/>
    <w:rsid w:val="008D19F7"/>
    <w:rsid w:val="008D27F9"/>
    <w:rsid w:val="008D2A3F"/>
    <w:rsid w:val="008D3505"/>
    <w:rsid w:val="008D498E"/>
    <w:rsid w:val="008D54FD"/>
    <w:rsid w:val="008D567E"/>
    <w:rsid w:val="008D5D1B"/>
    <w:rsid w:val="008D5D48"/>
    <w:rsid w:val="008D6B1A"/>
    <w:rsid w:val="008D78A8"/>
    <w:rsid w:val="008E0565"/>
    <w:rsid w:val="008E065F"/>
    <w:rsid w:val="008E07AD"/>
    <w:rsid w:val="008E210B"/>
    <w:rsid w:val="008E2177"/>
    <w:rsid w:val="008E2DB7"/>
    <w:rsid w:val="008E30BD"/>
    <w:rsid w:val="008E49E8"/>
    <w:rsid w:val="008E5670"/>
    <w:rsid w:val="008E7CA7"/>
    <w:rsid w:val="008F006D"/>
    <w:rsid w:val="008F0DFA"/>
    <w:rsid w:val="008F137C"/>
    <w:rsid w:val="008F3EC8"/>
    <w:rsid w:val="008F4702"/>
    <w:rsid w:val="008F491C"/>
    <w:rsid w:val="008F4B48"/>
    <w:rsid w:val="009012C7"/>
    <w:rsid w:val="00901ABB"/>
    <w:rsid w:val="00901EB0"/>
    <w:rsid w:val="00903316"/>
    <w:rsid w:val="00903328"/>
    <w:rsid w:val="0090395D"/>
    <w:rsid w:val="009040FB"/>
    <w:rsid w:val="00905B66"/>
    <w:rsid w:val="009066D6"/>
    <w:rsid w:val="00906D01"/>
    <w:rsid w:val="00907F0E"/>
    <w:rsid w:val="00910F5D"/>
    <w:rsid w:val="00911C76"/>
    <w:rsid w:val="00912467"/>
    <w:rsid w:val="00917199"/>
    <w:rsid w:val="009200F5"/>
    <w:rsid w:val="00920186"/>
    <w:rsid w:val="00920490"/>
    <w:rsid w:val="009211D2"/>
    <w:rsid w:val="009220FB"/>
    <w:rsid w:val="00924366"/>
    <w:rsid w:val="00924DCB"/>
    <w:rsid w:val="00925849"/>
    <w:rsid w:val="00925999"/>
    <w:rsid w:val="00926E2B"/>
    <w:rsid w:val="00930151"/>
    <w:rsid w:val="00930F87"/>
    <w:rsid w:val="0093193E"/>
    <w:rsid w:val="00932502"/>
    <w:rsid w:val="009346CD"/>
    <w:rsid w:val="00934748"/>
    <w:rsid w:val="009367B1"/>
    <w:rsid w:val="00936AC2"/>
    <w:rsid w:val="009371C0"/>
    <w:rsid w:val="0093727F"/>
    <w:rsid w:val="009373A5"/>
    <w:rsid w:val="0094038B"/>
    <w:rsid w:val="00940AEF"/>
    <w:rsid w:val="00941A50"/>
    <w:rsid w:val="00942333"/>
    <w:rsid w:val="00944E5F"/>
    <w:rsid w:val="00947901"/>
    <w:rsid w:val="0095028F"/>
    <w:rsid w:val="00951CC1"/>
    <w:rsid w:val="00952C9C"/>
    <w:rsid w:val="00952DF7"/>
    <w:rsid w:val="009537FD"/>
    <w:rsid w:val="00954F2A"/>
    <w:rsid w:val="00955EB6"/>
    <w:rsid w:val="009571FF"/>
    <w:rsid w:val="00961FC9"/>
    <w:rsid w:val="00961FFA"/>
    <w:rsid w:val="00963C2C"/>
    <w:rsid w:val="00963DB1"/>
    <w:rsid w:val="009640C6"/>
    <w:rsid w:val="009644AD"/>
    <w:rsid w:val="00964DB4"/>
    <w:rsid w:val="00964FC4"/>
    <w:rsid w:val="00966173"/>
    <w:rsid w:val="00966A02"/>
    <w:rsid w:val="00966D56"/>
    <w:rsid w:val="00970DDC"/>
    <w:rsid w:val="00970F0D"/>
    <w:rsid w:val="0097273A"/>
    <w:rsid w:val="00972878"/>
    <w:rsid w:val="00973401"/>
    <w:rsid w:val="0097444A"/>
    <w:rsid w:val="00974FB3"/>
    <w:rsid w:val="00975F73"/>
    <w:rsid w:val="00976046"/>
    <w:rsid w:val="00976710"/>
    <w:rsid w:val="009770DD"/>
    <w:rsid w:val="00981B7A"/>
    <w:rsid w:val="00982369"/>
    <w:rsid w:val="00982EFB"/>
    <w:rsid w:val="00985558"/>
    <w:rsid w:val="009869E8"/>
    <w:rsid w:val="0099091D"/>
    <w:rsid w:val="00994DA2"/>
    <w:rsid w:val="00994EB0"/>
    <w:rsid w:val="00995377"/>
    <w:rsid w:val="00995FFA"/>
    <w:rsid w:val="00996593"/>
    <w:rsid w:val="009A0F44"/>
    <w:rsid w:val="009A2610"/>
    <w:rsid w:val="009A272C"/>
    <w:rsid w:val="009A3A73"/>
    <w:rsid w:val="009A5C36"/>
    <w:rsid w:val="009A636A"/>
    <w:rsid w:val="009A7DCF"/>
    <w:rsid w:val="009B0255"/>
    <w:rsid w:val="009B20E3"/>
    <w:rsid w:val="009B39D1"/>
    <w:rsid w:val="009B3C1C"/>
    <w:rsid w:val="009B6DEA"/>
    <w:rsid w:val="009B70A5"/>
    <w:rsid w:val="009B78FE"/>
    <w:rsid w:val="009C0296"/>
    <w:rsid w:val="009C04FA"/>
    <w:rsid w:val="009C1A0B"/>
    <w:rsid w:val="009C36D4"/>
    <w:rsid w:val="009C4C69"/>
    <w:rsid w:val="009C4E0D"/>
    <w:rsid w:val="009C5AA1"/>
    <w:rsid w:val="009C63D6"/>
    <w:rsid w:val="009C662D"/>
    <w:rsid w:val="009D0DC9"/>
    <w:rsid w:val="009D0E94"/>
    <w:rsid w:val="009D27C6"/>
    <w:rsid w:val="009D2DC9"/>
    <w:rsid w:val="009D5220"/>
    <w:rsid w:val="009D6C27"/>
    <w:rsid w:val="009D7664"/>
    <w:rsid w:val="009E1FAA"/>
    <w:rsid w:val="009E220A"/>
    <w:rsid w:val="009E423B"/>
    <w:rsid w:val="009E6266"/>
    <w:rsid w:val="009E6910"/>
    <w:rsid w:val="009F0869"/>
    <w:rsid w:val="009F1D9D"/>
    <w:rsid w:val="009F2F45"/>
    <w:rsid w:val="009F34B6"/>
    <w:rsid w:val="009F34DA"/>
    <w:rsid w:val="009F44B2"/>
    <w:rsid w:val="009F6158"/>
    <w:rsid w:val="009F73CF"/>
    <w:rsid w:val="009F7A59"/>
    <w:rsid w:val="009F7DB1"/>
    <w:rsid w:val="00A001FE"/>
    <w:rsid w:val="00A009EC"/>
    <w:rsid w:val="00A02BFE"/>
    <w:rsid w:val="00A0317F"/>
    <w:rsid w:val="00A03BC2"/>
    <w:rsid w:val="00A03D60"/>
    <w:rsid w:val="00A043CA"/>
    <w:rsid w:val="00A10845"/>
    <w:rsid w:val="00A11474"/>
    <w:rsid w:val="00A11DD0"/>
    <w:rsid w:val="00A12DBF"/>
    <w:rsid w:val="00A1348C"/>
    <w:rsid w:val="00A149D8"/>
    <w:rsid w:val="00A15626"/>
    <w:rsid w:val="00A1575C"/>
    <w:rsid w:val="00A16296"/>
    <w:rsid w:val="00A16D37"/>
    <w:rsid w:val="00A16D40"/>
    <w:rsid w:val="00A216EF"/>
    <w:rsid w:val="00A2172F"/>
    <w:rsid w:val="00A21980"/>
    <w:rsid w:val="00A21FA2"/>
    <w:rsid w:val="00A22332"/>
    <w:rsid w:val="00A22B9F"/>
    <w:rsid w:val="00A23084"/>
    <w:rsid w:val="00A23850"/>
    <w:rsid w:val="00A23B34"/>
    <w:rsid w:val="00A277B1"/>
    <w:rsid w:val="00A3045A"/>
    <w:rsid w:val="00A3181F"/>
    <w:rsid w:val="00A320AB"/>
    <w:rsid w:val="00A327EF"/>
    <w:rsid w:val="00A328B5"/>
    <w:rsid w:val="00A33336"/>
    <w:rsid w:val="00A3397D"/>
    <w:rsid w:val="00A34E4A"/>
    <w:rsid w:val="00A35742"/>
    <w:rsid w:val="00A3597F"/>
    <w:rsid w:val="00A365F8"/>
    <w:rsid w:val="00A433AB"/>
    <w:rsid w:val="00A43693"/>
    <w:rsid w:val="00A43F6E"/>
    <w:rsid w:val="00A4422A"/>
    <w:rsid w:val="00A452CA"/>
    <w:rsid w:val="00A453B3"/>
    <w:rsid w:val="00A4554A"/>
    <w:rsid w:val="00A455E1"/>
    <w:rsid w:val="00A459C2"/>
    <w:rsid w:val="00A45E6B"/>
    <w:rsid w:val="00A46006"/>
    <w:rsid w:val="00A4620D"/>
    <w:rsid w:val="00A46686"/>
    <w:rsid w:val="00A50CF9"/>
    <w:rsid w:val="00A530BB"/>
    <w:rsid w:val="00A56692"/>
    <w:rsid w:val="00A571CF"/>
    <w:rsid w:val="00A60121"/>
    <w:rsid w:val="00A62BCE"/>
    <w:rsid w:val="00A62EA1"/>
    <w:rsid w:val="00A639E9"/>
    <w:rsid w:val="00A642DC"/>
    <w:rsid w:val="00A64969"/>
    <w:rsid w:val="00A64BD9"/>
    <w:rsid w:val="00A653DD"/>
    <w:rsid w:val="00A70D4D"/>
    <w:rsid w:val="00A733F2"/>
    <w:rsid w:val="00A75E3C"/>
    <w:rsid w:val="00A75F3A"/>
    <w:rsid w:val="00A7680A"/>
    <w:rsid w:val="00A76FFA"/>
    <w:rsid w:val="00A773B5"/>
    <w:rsid w:val="00A80792"/>
    <w:rsid w:val="00A81BAC"/>
    <w:rsid w:val="00A82142"/>
    <w:rsid w:val="00A821A1"/>
    <w:rsid w:val="00A834B2"/>
    <w:rsid w:val="00A86264"/>
    <w:rsid w:val="00A86439"/>
    <w:rsid w:val="00A86534"/>
    <w:rsid w:val="00A90F6B"/>
    <w:rsid w:val="00A91877"/>
    <w:rsid w:val="00A92214"/>
    <w:rsid w:val="00A927AD"/>
    <w:rsid w:val="00A939CD"/>
    <w:rsid w:val="00A93F4A"/>
    <w:rsid w:val="00A94378"/>
    <w:rsid w:val="00A9773C"/>
    <w:rsid w:val="00A97D18"/>
    <w:rsid w:val="00AA2C3A"/>
    <w:rsid w:val="00AA4991"/>
    <w:rsid w:val="00AA58CA"/>
    <w:rsid w:val="00AA5FC0"/>
    <w:rsid w:val="00AA7CF0"/>
    <w:rsid w:val="00AB003F"/>
    <w:rsid w:val="00AB0078"/>
    <w:rsid w:val="00AB00A7"/>
    <w:rsid w:val="00AB028A"/>
    <w:rsid w:val="00AB0C7D"/>
    <w:rsid w:val="00AB1D86"/>
    <w:rsid w:val="00AB2377"/>
    <w:rsid w:val="00AB38ED"/>
    <w:rsid w:val="00AC0727"/>
    <w:rsid w:val="00AC0C02"/>
    <w:rsid w:val="00AC1562"/>
    <w:rsid w:val="00AC17DF"/>
    <w:rsid w:val="00AC2E6D"/>
    <w:rsid w:val="00AC3429"/>
    <w:rsid w:val="00AC3A96"/>
    <w:rsid w:val="00AC3C92"/>
    <w:rsid w:val="00AC490E"/>
    <w:rsid w:val="00AC4F10"/>
    <w:rsid w:val="00AD0DE5"/>
    <w:rsid w:val="00AD3EDA"/>
    <w:rsid w:val="00AD3F52"/>
    <w:rsid w:val="00AD4050"/>
    <w:rsid w:val="00AD55C8"/>
    <w:rsid w:val="00AD5CC4"/>
    <w:rsid w:val="00AD6DF3"/>
    <w:rsid w:val="00AD7B2C"/>
    <w:rsid w:val="00AD7D44"/>
    <w:rsid w:val="00AE1895"/>
    <w:rsid w:val="00AE1A80"/>
    <w:rsid w:val="00AE2C65"/>
    <w:rsid w:val="00AE4386"/>
    <w:rsid w:val="00AE48DD"/>
    <w:rsid w:val="00AE5B2E"/>
    <w:rsid w:val="00AE7534"/>
    <w:rsid w:val="00AF0C5C"/>
    <w:rsid w:val="00AF1166"/>
    <w:rsid w:val="00AF4A7A"/>
    <w:rsid w:val="00AF4F3F"/>
    <w:rsid w:val="00AF6B92"/>
    <w:rsid w:val="00AF7700"/>
    <w:rsid w:val="00AF7BB7"/>
    <w:rsid w:val="00B01590"/>
    <w:rsid w:val="00B01636"/>
    <w:rsid w:val="00B01C92"/>
    <w:rsid w:val="00B02526"/>
    <w:rsid w:val="00B030E9"/>
    <w:rsid w:val="00B0323D"/>
    <w:rsid w:val="00B03D94"/>
    <w:rsid w:val="00B04860"/>
    <w:rsid w:val="00B04BE4"/>
    <w:rsid w:val="00B06EDE"/>
    <w:rsid w:val="00B06FDE"/>
    <w:rsid w:val="00B07865"/>
    <w:rsid w:val="00B1022B"/>
    <w:rsid w:val="00B10D02"/>
    <w:rsid w:val="00B128DF"/>
    <w:rsid w:val="00B12ED5"/>
    <w:rsid w:val="00B130D8"/>
    <w:rsid w:val="00B14378"/>
    <w:rsid w:val="00B1453A"/>
    <w:rsid w:val="00B17527"/>
    <w:rsid w:val="00B17820"/>
    <w:rsid w:val="00B21AC4"/>
    <w:rsid w:val="00B21B2A"/>
    <w:rsid w:val="00B22725"/>
    <w:rsid w:val="00B229BD"/>
    <w:rsid w:val="00B22A3F"/>
    <w:rsid w:val="00B22C14"/>
    <w:rsid w:val="00B2367B"/>
    <w:rsid w:val="00B24990"/>
    <w:rsid w:val="00B262A2"/>
    <w:rsid w:val="00B26746"/>
    <w:rsid w:val="00B3188A"/>
    <w:rsid w:val="00B31CBA"/>
    <w:rsid w:val="00B31E5B"/>
    <w:rsid w:val="00B32656"/>
    <w:rsid w:val="00B33363"/>
    <w:rsid w:val="00B3336A"/>
    <w:rsid w:val="00B33AA5"/>
    <w:rsid w:val="00B374B6"/>
    <w:rsid w:val="00B401B1"/>
    <w:rsid w:val="00B40805"/>
    <w:rsid w:val="00B421F1"/>
    <w:rsid w:val="00B4283C"/>
    <w:rsid w:val="00B43627"/>
    <w:rsid w:val="00B43785"/>
    <w:rsid w:val="00B469EF"/>
    <w:rsid w:val="00B51053"/>
    <w:rsid w:val="00B51939"/>
    <w:rsid w:val="00B51A29"/>
    <w:rsid w:val="00B53295"/>
    <w:rsid w:val="00B53E6D"/>
    <w:rsid w:val="00B5472B"/>
    <w:rsid w:val="00B54FE4"/>
    <w:rsid w:val="00B5523F"/>
    <w:rsid w:val="00B556E8"/>
    <w:rsid w:val="00B56319"/>
    <w:rsid w:val="00B5637B"/>
    <w:rsid w:val="00B5789F"/>
    <w:rsid w:val="00B6064B"/>
    <w:rsid w:val="00B61484"/>
    <w:rsid w:val="00B62C12"/>
    <w:rsid w:val="00B63281"/>
    <w:rsid w:val="00B63453"/>
    <w:rsid w:val="00B63A2A"/>
    <w:rsid w:val="00B655F5"/>
    <w:rsid w:val="00B70336"/>
    <w:rsid w:val="00B70D12"/>
    <w:rsid w:val="00B735CC"/>
    <w:rsid w:val="00B73B61"/>
    <w:rsid w:val="00B75EDA"/>
    <w:rsid w:val="00B7649A"/>
    <w:rsid w:val="00B764B0"/>
    <w:rsid w:val="00B76848"/>
    <w:rsid w:val="00B771BD"/>
    <w:rsid w:val="00B81EEA"/>
    <w:rsid w:val="00B840DC"/>
    <w:rsid w:val="00B85D98"/>
    <w:rsid w:val="00B862C7"/>
    <w:rsid w:val="00B8757E"/>
    <w:rsid w:val="00B87AAB"/>
    <w:rsid w:val="00B92399"/>
    <w:rsid w:val="00B93483"/>
    <w:rsid w:val="00B93F27"/>
    <w:rsid w:val="00B97530"/>
    <w:rsid w:val="00B9758B"/>
    <w:rsid w:val="00BA08D5"/>
    <w:rsid w:val="00BA0C0A"/>
    <w:rsid w:val="00BA0DDD"/>
    <w:rsid w:val="00BA1E8D"/>
    <w:rsid w:val="00BA25E7"/>
    <w:rsid w:val="00BA2EC4"/>
    <w:rsid w:val="00BA2F9C"/>
    <w:rsid w:val="00BA30E0"/>
    <w:rsid w:val="00BA3D79"/>
    <w:rsid w:val="00BA3F53"/>
    <w:rsid w:val="00BA4081"/>
    <w:rsid w:val="00BA502C"/>
    <w:rsid w:val="00BA5B68"/>
    <w:rsid w:val="00BA5C49"/>
    <w:rsid w:val="00BA65AA"/>
    <w:rsid w:val="00BA73C1"/>
    <w:rsid w:val="00BA7D5C"/>
    <w:rsid w:val="00BB07D8"/>
    <w:rsid w:val="00BB14E2"/>
    <w:rsid w:val="00BB2C05"/>
    <w:rsid w:val="00BB398F"/>
    <w:rsid w:val="00BB3B73"/>
    <w:rsid w:val="00BB3B81"/>
    <w:rsid w:val="00BB3CDE"/>
    <w:rsid w:val="00BB7C5F"/>
    <w:rsid w:val="00BC05B6"/>
    <w:rsid w:val="00BC15F1"/>
    <w:rsid w:val="00BC1A9F"/>
    <w:rsid w:val="00BC1E6C"/>
    <w:rsid w:val="00BC38C7"/>
    <w:rsid w:val="00BC4142"/>
    <w:rsid w:val="00BC42E1"/>
    <w:rsid w:val="00BC516D"/>
    <w:rsid w:val="00BC59F9"/>
    <w:rsid w:val="00BC5DA3"/>
    <w:rsid w:val="00BC6CC2"/>
    <w:rsid w:val="00BC7B47"/>
    <w:rsid w:val="00BD021F"/>
    <w:rsid w:val="00BD106E"/>
    <w:rsid w:val="00BD217A"/>
    <w:rsid w:val="00BD336D"/>
    <w:rsid w:val="00BD39F9"/>
    <w:rsid w:val="00BD527E"/>
    <w:rsid w:val="00BD543E"/>
    <w:rsid w:val="00BD7096"/>
    <w:rsid w:val="00BD7550"/>
    <w:rsid w:val="00BE2116"/>
    <w:rsid w:val="00BE2D66"/>
    <w:rsid w:val="00BE3B44"/>
    <w:rsid w:val="00BE46B8"/>
    <w:rsid w:val="00BE6B34"/>
    <w:rsid w:val="00BF083A"/>
    <w:rsid w:val="00BF1822"/>
    <w:rsid w:val="00BF1EBC"/>
    <w:rsid w:val="00BF3140"/>
    <w:rsid w:val="00BF32C6"/>
    <w:rsid w:val="00BF37D4"/>
    <w:rsid w:val="00BF3E82"/>
    <w:rsid w:val="00BF666C"/>
    <w:rsid w:val="00C01162"/>
    <w:rsid w:val="00C02388"/>
    <w:rsid w:val="00C02A23"/>
    <w:rsid w:val="00C02F79"/>
    <w:rsid w:val="00C04D3B"/>
    <w:rsid w:val="00C04EC1"/>
    <w:rsid w:val="00C057C6"/>
    <w:rsid w:val="00C06382"/>
    <w:rsid w:val="00C0649D"/>
    <w:rsid w:val="00C0719B"/>
    <w:rsid w:val="00C07271"/>
    <w:rsid w:val="00C07883"/>
    <w:rsid w:val="00C10DD6"/>
    <w:rsid w:val="00C11821"/>
    <w:rsid w:val="00C12E52"/>
    <w:rsid w:val="00C131FD"/>
    <w:rsid w:val="00C1330F"/>
    <w:rsid w:val="00C13A12"/>
    <w:rsid w:val="00C158E0"/>
    <w:rsid w:val="00C15D93"/>
    <w:rsid w:val="00C16A58"/>
    <w:rsid w:val="00C20B2C"/>
    <w:rsid w:val="00C2117E"/>
    <w:rsid w:val="00C21C17"/>
    <w:rsid w:val="00C21EF6"/>
    <w:rsid w:val="00C23575"/>
    <w:rsid w:val="00C2668A"/>
    <w:rsid w:val="00C273DA"/>
    <w:rsid w:val="00C31D0B"/>
    <w:rsid w:val="00C325C6"/>
    <w:rsid w:val="00C32CD9"/>
    <w:rsid w:val="00C33BCD"/>
    <w:rsid w:val="00C34529"/>
    <w:rsid w:val="00C3504B"/>
    <w:rsid w:val="00C35C18"/>
    <w:rsid w:val="00C36A83"/>
    <w:rsid w:val="00C36AD0"/>
    <w:rsid w:val="00C4028D"/>
    <w:rsid w:val="00C40BB2"/>
    <w:rsid w:val="00C40CAE"/>
    <w:rsid w:val="00C42361"/>
    <w:rsid w:val="00C42DFF"/>
    <w:rsid w:val="00C4350D"/>
    <w:rsid w:val="00C45532"/>
    <w:rsid w:val="00C46D2B"/>
    <w:rsid w:val="00C470E9"/>
    <w:rsid w:val="00C5034F"/>
    <w:rsid w:val="00C52335"/>
    <w:rsid w:val="00C52AE0"/>
    <w:rsid w:val="00C53415"/>
    <w:rsid w:val="00C54137"/>
    <w:rsid w:val="00C549BF"/>
    <w:rsid w:val="00C563B3"/>
    <w:rsid w:val="00C567A2"/>
    <w:rsid w:val="00C56A6F"/>
    <w:rsid w:val="00C56E0A"/>
    <w:rsid w:val="00C56F9C"/>
    <w:rsid w:val="00C57122"/>
    <w:rsid w:val="00C57D4C"/>
    <w:rsid w:val="00C614ED"/>
    <w:rsid w:val="00C662E9"/>
    <w:rsid w:val="00C664A4"/>
    <w:rsid w:val="00C66BCC"/>
    <w:rsid w:val="00C6716E"/>
    <w:rsid w:val="00C674DB"/>
    <w:rsid w:val="00C70424"/>
    <w:rsid w:val="00C70487"/>
    <w:rsid w:val="00C71075"/>
    <w:rsid w:val="00C73FB4"/>
    <w:rsid w:val="00C74976"/>
    <w:rsid w:val="00C7534F"/>
    <w:rsid w:val="00C758F4"/>
    <w:rsid w:val="00C7627C"/>
    <w:rsid w:val="00C76A83"/>
    <w:rsid w:val="00C80B89"/>
    <w:rsid w:val="00C82D2D"/>
    <w:rsid w:val="00C83A5A"/>
    <w:rsid w:val="00C83AA4"/>
    <w:rsid w:val="00C83E48"/>
    <w:rsid w:val="00C84B67"/>
    <w:rsid w:val="00C84E0D"/>
    <w:rsid w:val="00C86E51"/>
    <w:rsid w:val="00C929CD"/>
    <w:rsid w:val="00C96B28"/>
    <w:rsid w:val="00C96E20"/>
    <w:rsid w:val="00C96F4E"/>
    <w:rsid w:val="00C97A55"/>
    <w:rsid w:val="00CA0C44"/>
    <w:rsid w:val="00CA2273"/>
    <w:rsid w:val="00CA2B5E"/>
    <w:rsid w:val="00CA2E9F"/>
    <w:rsid w:val="00CA41E2"/>
    <w:rsid w:val="00CA45BA"/>
    <w:rsid w:val="00CA4878"/>
    <w:rsid w:val="00CA5FC9"/>
    <w:rsid w:val="00CA790A"/>
    <w:rsid w:val="00CA7D7D"/>
    <w:rsid w:val="00CB0042"/>
    <w:rsid w:val="00CB08E5"/>
    <w:rsid w:val="00CB124C"/>
    <w:rsid w:val="00CB3445"/>
    <w:rsid w:val="00CB441E"/>
    <w:rsid w:val="00CB4E89"/>
    <w:rsid w:val="00CB5ED1"/>
    <w:rsid w:val="00CB77A8"/>
    <w:rsid w:val="00CB7A4A"/>
    <w:rsid w:val="00CC06A2"/>
    <w:rsid w:val="00CC1AD8"/>
    <w:rsid w:val="00CC3AAB"/>
    <w:rsid w:val="00CC4664"/>
    <w:rsid w:val="00CC612D"/>
    <w:rsid w:val="00CC7056"/>
    <w:rsid w:val="00CC7458"/>
    <w:rsid w:val="00CC798A"/>
    <w:rsid w:val="00CD1F06"/>
    <w:rsid w:val="00CD308A"/>
    <w:rsid w:val="00CD3F7E"/>
    <w:rsid w:val="00CD4579"/>
    <w:rsid w:val="00CD4DC8"/>
    <w:rsid w:val="00CD5224"/>
    <w:rsid w:val="00CE0AC6"/>
    <w:rsid w:val="00CE2492"/>
    <w:rsid w:val="00CE3B58"/>
    <w:rsid w:val="00CE4E9D"/>
    <w:rsid w:val="00CE4FB4"/>
    <w:rsid w:val="00CE520E"/>
    <w:rsid w:val="00CE640F"/>
    <w:rsid w:val="00CE73DF"/>
    <w:rsid w:val="00CF0CB2"/>
    <w:rsid w:val="00CF14A1"/>
    <w:rsid w:val="00CF3BE2"/>
    <w:rsid w:val="00CF3F5C"/>
    <w:rsid w:val="00CF4D32"/>
    <w:rsid w:val="00CF675B"/>
    <w:rsid w:val="00D01918"/>
    <w:rsid w:val="00D01F76"/>
    <w:rsid w:val="00D02072"/>
    <w:rsid w:val="00D02082"/>
    <w:rsid w:val="00D02537"/>
    <w:rsid w:val="00D02CD3"/>
    <w:rsid w:val="00D046ED"/>
    <w:rsid w:val="00D048B8"/>
    <w:rsid w:val="00D05A5D"/>
    <w:rsid w:val="00D0750D"/>
    <w:rsid w:val="00D1012A"/>
    <w:rsid w:val="00D10406"/>
    <w:rsid w:val="00D113F0"/>
    <w:rsid w:val="00D11B66"/>
    <w:rsid w:val="00D12D5A"/>
    <w:rsid w:val="00D12FD4"/>
    <w:rsid w:val="00D13257"/>
    <w:rsid w:val="00D14CAD"/>
    <w:rsid w:val="00D14F30"/>
    <w:rsid w:val="00D240E1"/>
    <w:rsid w:val="00D24281"/>
    <w:rsid w:val="00D2448C"/>
    <w:rsid w:val="00D24DF4"/>
    <w:rsid w:val="00D2641F"/>
    <w:rsid w:val="00D26889"/>
    <w:rsid w:val="00D2701C"/>
    <w:rsid w:val="00D27873"/>
    <w:rsid w:val="00D30A68"/>
    <w:rsid w:val="00D30C55"/>
    <w:rsid w:val="00D323A6"/>
    <w:rsid w:val="00D3243E"/>
    <w:rsid w:val="00D33015"/>
    <w:rsid w:val="00D33A10"/>
    <w:rsid w:val="00D33E15"/>
    <w:rsid w:val="00D34FF1"/>
    <w:rsid w:val="00D35374"/>
    <w:rsid w:val="00D41274"/>
    <w:rsid w:val="00D41B60"/>
    <w:rsid w:val="00D42467"/>
    <w:rsid w:val="00D43193"/>
    <w:rsid w:val="00D435F2"/>
    <w:rsid w:val="00D449D6"/>
    <w:rsid w:val="00D449F4"/>
    <w:rsid w:val="00D44C27"/>
    <w:rsid w:val="00D450E1"/>
    <w:rsid w:val="00D45801"/>
    <w:rsid w:val="00D45A4C"/>
    <w:rsid w:val="00D45C3E"/>
    <w:rsid w:val="00D509BD"/>
    <w:rsid w:val="00D526C9"/>
    <w:rsid w:val="00D53AA1"/>
    <w:rsid w:val="00D56165"/>
    <w:rsid w:val="00D60467"/>
    <w:rsid w:val="00D60BEC"/>
    <w:rsid w:val="00D629A2"/>
    <w:rsid w:val="00D638FF"/>
    <w:rsid w:val="00D63FF6"/>
    <w:rsid w:val="00D64259"/>
    <w:rsid w:val="00D65345"/>
    <w:rsid w:val="00D66F20"/>
    <w:rsid w:val="00D67196"/>
    <w:rsid w:val="00D67576"/>
    <w:rsid w:val="00D67C78"/>
    <w:rsid w:val="00D706A4"/>
    <w:rsid w:val="00D70965"/>
    <w:rsid w:val="00D710AB"/>
    <w:rsid w:val="00D7301E"/>
    <w:rsid w:val="00D73C2C"/>
    <w:rsid w:val="00D744F0"/>
    <w:rsid w:val="00D74BE6"/>
    <w:rsid w:val="00D74CC5"/>
    <w:rsid w:val="00D759F6"/>
    <w:rsid w:val="00D75F48"/>
    <w:rsid w:val="00D7617C"/>
    <w:rsid w:val="00D76436"/>
    <w:rsid w:val="00D76657"/>
    <w:rsid w:val="00D813FF"/>
    <w:rsid w:val="00D82800"/>
    <w:rsid w:val="00D83189"/>
    <w:rsid w:val="00D83E4B"/>
    <w:rsid w:val="00D843F9"/>
    <w:rsid w:val="00D84A59"/>
    <w:rsid w:val="00D859BB"/>
    <w:rsid w:val="00D85D33"/>
    <w:rsid w:val="00D86109"/>
    <w:rsid w:val="00D863F2"/>
    <w:rsid w:val="00D867A5"/>
    <w:rsid w:val="00D87F51"/>
    <w:rsid w:val="00D9011E"/>
    <w:rsid w:val="00D9057A"/>
    <w:rsid w:val="00D91064"/>
    <w:rsid w:val="00D92D63"/>
    <w:rsid w:val="00D93847"/>
    <w:rsid w:val="00D9421F"/>
    <w:rsid w:val="00D94C59"/>
    <w:rsid w:val="00D95184"/>
    <w:rsid w:val="00D965CC"/>
    <w:rsid w:val="00D96D5D"/>
    <w:rsid w:val="00D96E61"/>
    <w:rsid w:val="00D97853"/>
    <w:rsid w:val="00DA0799"/>
    <w:rsid w:val="00DA1C8A"/>
    <w:rsid w:val="00DA21B7"/>
    <w:rsid w:val="00DA270A"/>
    <w:rsid w:val="00DA3856"/>
    <w:rsid w:val="00DA3C05"/>
    <w:rsid w:val="00DA50DD"/>
    <w:rsid w:val="00DA7E47"/>
    <w:rsid w:val="00DB09E5"/>
    <w:rsid w:val="00DB2688"/>
    <w:rsid w:val="00DB3715"/>
    <w:rsid w:val="00DB445E"/>
    <w:rsid w:val="00DB62CD"/>
    <w:rsid w:val="00DC09DF"/>
    <w:rsid w:val="00DC1FA2"/>
    <w:rsid w:val="00DC2888"/>
    <w:rsid w:val="00DC3588"/>
    <w:rsid w:val="00DC4C57"/>
    <w:rsid w:val="00DC4CC0"/>
    <w:rsid w:val="00DC56A5"/>
    <w:rsid w:val="00DC59D6"/>
    <w:rsid w:val="00DC6E76"/>
    <w:rsid w:val="00DC7947"/>
    <w:rsid w:val="00DD0DEA"/>
    <w:rsid w:val="00DD13A0"/>
    <w:rsid w:val="00DD1517"/>
    <w:rsid w:val="00DD270C"/>
    <w:rsid w:val="00DD279B"/>
    <w:rsid w:val="00DD27AA"/>
    <w:rsid w:val="00DD28D9"/>
    <w:rsid w:val="00DD2B1F"/>
    <w:rsid w:val="00DD37D2"/>
    <w:rsid w:val="00DD5031"/>
    <w:rsid w:val="00DD54CE"/>
    <w:rsid w:val="00DD5F02"/>
    <w:rsid w:val="00DD79AF"/>
    <w:rsid w:val="00DE0773"/>
    <w:rsid w:val="00DE1E96"/>
    <w:rsid w:val="00DE38AF"/>
    <w:rsid w:val="00DE3EF4"/>
    <w:rsid w:val="00DE5384"/>
    <w:rsid w:val="00DE5894"/>
    <w:rsid w:val="00DE6622"/>
    <w:rsid w:val="00DE6EB6"/>
    <w:rsid w:val="00DF20D0"/>
    <w:rsid w:val="00DF22AF"/>
    <w:rsid w:val="00DF3E1A"/>
    <w:rsid w:val="00DF6B81"/>
    <w:rsid w:val="00DF748A"/>
    <w:rsid w:val="00E0120A"/>
    <w:rsid w:val="00E01B75"/>
    <w:rsid w:val="00E01D1F"/>
    <w:rsid w:val="00E0290D"/>
    <w:rsid w:val="00E029A7"/>
    <w:rsid w:val="00E02EE1"/>
    <w:rsid w:val="00E03095"/>
    <w:rsid w:val="00E033A6"/>
    <w:rsid w:val="00E033B8"/>
    <w:rsid w:val="00E038E5"/>
    <w:rsid w:val="00E03CD9"/>
    <w:rsid w:val="00E05931"/>
    <w:rsid w:val="00E060DA"/>
    <w:rsid w:val="00E06813"/>
    <w:rsid w:val="00E06FA9"/>
    <w:rsid w:val="00E10251"/>
    <w:rsid w:val="00E1255E"/>
    <w:rsid w:val="00E127A4"/>
    <w:rsid w:val="00E13622"/>
    <w:rsid w:val="00E13971"/>
    <w:rsid w:val="00E144B3"/>
    <w:rsid w:val="00E14DF9"/>
    <w:rsid w:val="00E15B98"/>
    <w:rsid w:val="00E15FC1"/>
    <w:rsid w:val="00E22BA4"/>
    <w:rsid w:val="00E22F97"/>
    <w:rsid w:val="00E23258"/>
    <w:rsid w:val="00E23A24"/>
    <w:rsid w:val="00E24456"/>
    <w:rsid w:val="00E247E4"/>
    <w:rsid w:val="00E24B43"/>
    <w:rsid w:val="00E3014E"/>
    <w:rsid w:val="00E30CF2"/>
    <w:rsid w:val="00E330A6"/>
    <w:rsid w:val="00E353AB"/>
    <w:rsid w:val="00E35BF7"/>
    <w:rsid w:val="00E35F7A"/>
    <w:rsid w:val="00E37271"/>
    <w:rsid w:val="00E375EB"/>
    <w:rsid w:val="00E379D0"/>
    <w:rsid w:val="00E37C33"/>
    <w:rsid w:val="00E4049C"/>
    <w:rsid w:val="00E411F5"/>
    <w:rsid w:val="00E424D0"/>
    <w:rsid w:val="00E42614"/>
    <w:rsid w:val="00E426F6"/>
    <w:rsid w:val="00E4310D"/>
    <w:rsid w:val="00E4332A"/>
    <w:rsid w:val="00E43D96"/>
    <w:rsid w:val="00E46AE7"/>
    <w:rsid w:val="00E4757A"/>
    <w:rsid w:val="00E4772D"/>
    <w:rsid w:val="00E47B20"/>
    <w:rsid w:val="00E47F06"/>
    <w:rsid w:val="00E50B5F"/>
    <w:rsid w:val="00E50C77"/>
    <w:rsid w:val="00E53355"/>
    <w:rsid w:val="00E53AD1"/>
    <w:rsid w:val="00E54C6E"/>
    <w:rsid w:val="00E55A17"/>
    <w:rsid w:val="00E560E4"/>
    <w:rsid w:val="00E601A9"/>
    <w:rsid w:val="00E609BF"/>
    <w:rsid w:val="00E60A0D"/>
    <w:rsid w:val="00E62769"/>
    <w:rsid w:val="00E64245"/>
    <w:rsid w:val="00E65BE2"/>
    <w:rsid w:val="00E66F55"/>
    <w:rsid w:val="00E7058F"/>
    <w:rsid w:val="00E706AF"/>
    <w:rsid w:val="00E716B4"/>
    <w:rsid w:val="00E71C0F"/>
    <w:rsid w:val="00E72314"/>
    <w:rsid w:val="00E72FEB"/>
    <w:rsid w:val="00E76AEE"/>
    <w:rsid w:val="00E775CE"/>
    <w:rsid w:val="00E77A73"/>
    <w:rsid w:val="00E80421"/>
    <w:rsid w:val="00E82024"/>
    <w:rsid w:val="00E8321C"/>
    <w:rsid w:val="00E83351"/>
    <w:rsid w:val="00E84526"/>
    <w:rsid w:val="00E85A92"/>
    <w:rsid w:val="00E862FF"/>
    <w:rsid w:val="00E8708E"/>
    <w:rsid w:val="00E87261"/>
    <w:rsid w:val="00E8741E"/>
    <w:rsid w:val="00E90CD6"/>
    <w:rsid w:val="00E92CCB"/>
    <w:rsid w:val="00E931AA"/>
    <w:rsid w:val="00E93437"/>
    <w:rsid w:val="00E94040"/>
    <w:rsid w:val="00E94A97"/>
    <w:rsid w:val="00E95986"/>
    <w:rsid w:val="00E96CF0"/>
    <w:rsid w:val="00EA29E9"/>
    <w:rsid w:val="00EA2A33"/>
    <w:rsid w:val="00EA4BFB"/>
    <w:rsid w:val="00EB2754"/>
    <w:rsid w:val="00EB2B3B"/>
    <w:rsid w:val="00EB2BB0"/>
    <w:rsid w:val="00EB7115"/>
    <w:rsid w:val="00EB7DC9"/>
    <w:rsid w:val="00EC05E2"/>
    <w:rsid w:val="00EC1A98"/>
    <w:rsid w:val="00EC1F5F"/>
    <w:rsid w:val="00EC233B"/>
    <w:rsid w:val="00EC610C"/>
    <w:rsid w:val="00EC610E"/>
    <w:rsid w:val="00EC63F9"/>
    <w:rsid w:val="00EC69FD"/>
    <w:rsid w:val="00EC6D34"/>
    <w:rsid w:val="00EC78B9"/>
    <w:rsid w:val="00EC7CDE"/>
    <w:rsid w:val="00ED1406"/>
    <w:rsid w:val="00ED28E3"/>
    <w:rsid w:val="00ED2F65"/>
    <w:rsid w:val="00ED39A8"/>
    <w:rsid w:val="00ED47D9"/>
    <w:rsid w:val="00ED58DA"/>
    <w:rsid w:val="00ED5A6B"/>
    <w:rsid w:val="00ED70A2"/>
    <w:rsid w:val="00ED7E8E"/>
    <w:rsid w:val="00EE12E4"/>
    <w:rsid w:val="00EE2CF1"/>
    <w:rsid w:val="00EE329A"/>
    <w:rsid w:val="00EE514B"/>
    <w:rsid w:val="00EE728D"/>
    <w:rsid w:val="00EE7ACF"/>
    <w:rsid w:val="00EF1CC0"/>
    <w:rsid w:val="00EF26B6"/>
    <w:rsid w:val="00EF5FFB"/>
    <w:rsid w:val="00EF64A0"/>
    <w:rsid w:val="00EF6853"/>
    <w:rsid w:val="00EF71B2"/>
    <w:rsid w:val="00EF7995"/>
    <w:rsid w:val="00F00CA0"/>
    <w:rsid w:val="00F00D35"/>
    <w:rsid w:val="00F011CA"/>
    <w:rsid w:val="00F02751"/>
    <w:rsid w:val="00F02CF0"/>
    <w:rsid w:val="00F03648"/>
    <w:rsid w:val="00F04835"/>
    <w:rsid w:val="00F0524C"/>
    <w:rsid w:val="00F06138"/>
    <w:rsid w:val="00F07D5A"/>
    <w:rsid w:val="00F07E85"/>
    <w:rsid w:val="00F11FE5"/>
    <w:rsid w:val="00F12980"/>
    <w:rsid w:val="00F12E19"/>
    <w:rsid w:val="00F14307"/>
    <w:rsid w:val="00F143A9"/>
    <w:rsid w:val="00F1545E"/>
    <w:rsid w:val="00F15BC0"/>
    <w:rsid w:val="00F176D1"/>
    <w:rsid w:val="00F22673"/>
    <w:rsid w:val="00F252BD"/>
    <w:rsid w:val="00F26AEB"/>
    <w:rsid w:val="00F278C7"/>
    <w:rsid w:val="00F27EC4"/>
    <w:rsid w:val="00F324BC"/>
    <w:rsid w:val="00F33D6D"/>
    <w:rsid w:val="00F33DD5"/>
    <w:rsid w:val="00F34193"/>
    <w:rsid w:val="00F34BE1"/>
    <w:rsid w:val="00F37555"/>
    <w:rsid w:val="00F401A3"/>
    <w:rsid w:val="00F4111E"/>
    <w:rsid w:val="00F4225F"/>
    <w:rsid w:val="00F4229B"/>
    <w:rsid w:val="00F428E6"/>
    <w:rsid w:val="00F42A31"/>
    <w:rsid w:val="00F42F52"/>
    <w:rsid w:val="00F441E5"/>
    <w:rsid w:val="00F44301"/>
    <w:rsid w:val="00F458DC"/>
    <w:rsid w:val="00F45ABF"/>
    <w:rsid w:val="00F46A85"/>
    <w:rsid w:val="00F46DFE"/>
    <w:rsid w:val="00F47C07"/>
    <w:rsid w:val="00F5013D"/>
    <w:rsid w:val="00F50631"/>
    <w:rsid w:val="00F50B20"/>
    <w:rsid w:val="00F50E2A"/>
    <w:rsid w:val="00F5368C"/>
    <w:rsid w:val="00F53D5E"/>
    <w:rsid w:val="00F54FBD"/>
    <w:rsid w:val="00F55011"/>
    <w:rsid w:val="00F569CA"/>
    <w:rsid w:val="00F5719B"/>
    <w:rsid w:val="00F600B7"/>
    <w:rsid w:val="00F60883"/>
    <w:rsid w:val="00F618C1"/>
    <w:rsid w:val="00F61AC0"/>
    <w:rsid w:val="00F6222F"/>
    <w:rsid w:val="00F625FF"/>
    <w:rsid w:val="00F6289C"/>
    <w:rsid w:val="00F628A2"/>
    <w:rsid w:val="00F63468"/>
    <w:rsid w:val="00F636F0"/>
    <w:rsid w:val="00F638A8"/>
    <w:rsid w:val="00F640BC"/>
    <w:rsid w:val="00F64259"/>
    <w:rsid w:val="00F66480"/>
    <w:rsid w:val="00F67B9A"/>
    <w:rsid w:val="00F7012A"/>
    <w:rsid w:val="00F71679"/>
    <w:rsid w:val="00F71BD9"/>
    <w:rsid w:val="00F72574"/>
    <w:rsid w:val="00F72ABE"/>
    <w:rsid w:val="00F73039"/>
    <w:rsid w:val="00F74407"/>
    <w:rsid w:val="00F749AC"/>
    <w:rsid w:val="00F75E7B"/>
    <w:rsid w:val="00F7622A"/>
    <w:rsid w:val="00F76242"/>
    <w:rsid w:val="00F801A8"/>
    <w:rsid w:val="00F8159A"/>
    <w:rsid w:val="00F829B9"/>
    <w:rsid w:val="00F838EB"/>
    <w:rsid w:val="00F85769"/>
    <w:rsid w:val="00F86490"/>
    <w:rsid w:val="00F87826"/>
    <w:rsid w:val="00F87A12"/>
    <w:rsid w:val="00F90C1D"/>
    <w:rsid w:val="00F91161"/>
    <w:rsid w:val="00F91937"/>
    <w:rsid w:val="00F922B7"/>
    <w:rsid w:val="00F93436"/>
    <w:rsid w:val="00F9350D"/>
    <w:rsid w:val="00F942A9"/>
    <w:rsid w:val="00F94C1F"/>
    <w:rsid w:val="00F952EB"/>
    <w:rsid w:val="00F9638E"/>
    <w:rsid w:val="00F97250"/>
    <w:rsid w:val="00F97384"/>
    <w:rsid w:val="00F97593"/>
    <w:rsid w:val="00FA1B5B"/>
    <w:rsid w:val="00FA1FC8"/>
    <w:rsid w:val="00FA2C81"/>
    <w:rsid w:val="00FB00B8"/>
    <w:rsid w:val="00FB11B7"/>
    <w:rsid w:val="00FB5151"/>
    <w:rsid w:val="00FB55C0"/>
    <w:rsid w:val="00FB73D7"/>
    <w:rsid w:val="00FB73EC"/>
    <w:rsid w:val="00FC2F71"/>
    <w:rsid w:val="00FC32A5"/>
    <w:rsid w:val="00FC4FDD"/>
    <w:rsid w:val="00FC5909"/>
    <w:rsid w:val="00FC5EE1"/>
    <w:rsid w:val="00FC7139"/>
    <w:rsid w:val="00FC72ED"/>
    <w:rsid w:val="00FD4DB1"/>
    <w:rsid w:val="00FD5325"/>
    <w:rsid w:val="00FD577D"/>
    <w:rsid w:val="00FD57F6"/>
    <w:rsid w:val="00FE0436"/>
    <w:rsid w:val="00FE107F"/>
    <w:rsid w:val="00FE1B40"/>
    <w:rsid w:val="00FE1EB2"/>
    <w:rsid w:val="00FE310F"/>
    <w:rsid w:val="00FE4CD5"/>
    <w:rsid w:val="00FE527B"/>
    <w:rsid w:val="00FE55D6"/>
    <w:rsid w:val="00FE6B9F"/>
    <w:rsid w:val="00FE71BF"/>
    <w:rsid w:val="00FE78E0"/>
    <w:rsid w:val="00FE7C85"/>
    <w:rsid w:val="00FF1003"/>
    <w:rsid w:val="00FF1060"/>
    <w:rsid w:val="00FF1429"/>
    <w:rsid w:val="00FF2765"/>
    <w:rsid w:val="00FF2BE4"/>
    <w:rsid w:val="00FF2DB3"/>
    <w:rsid w:val="00FF30DD"/>
    <w:rsid w:val="00FF37FC"/>
    <w:rsid w:val="00FF4350"/>
    <w:rsid w:val="00FF4BD9"/>
    <w:rsid w:val="00FF56C1"/>
    <w:rsid w:val="00FF5748"/>
    <w:rsid w:val="00FF5AEC"/>
    <w:rsid w:val="00FF66A7"/>
    <w:rsid w:val="00FF7AC6"/>
    <w:rsid w:val="00FF7C70"/>
    <w:rsid w:val="010DD71E"/>
    <w:rsid w:val="01101605"/>
    <w:rsid w:val="01130183"/>
    <w:rsid w:val="01220290"/>
    <w:rsid w:val="01518AAB"/>
    <w:rsid w:val="015A561B"/>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0594C"/>
    <w:rsid w:val="0278B4AD"/>
    <w:rsid w:val="02A3BB02"/>
    <w:rsid w:val="02BDF04B"/>
    <w:rsid w:val="02C17C6D"/>
    <w:rsid w:val="02C5FB91"/>
    <w:rsid w:val="03094077"/>
    <w:rsid w:val="03333DEF"/>
    <w:rsid w:val="035CBB2A"/>
    <w:rsid w:val="0386F47F"/>
    <w:rsid w:val="039691E4"/>
    <w:rsid w:val="0399DCEE"/>
    <w:rsid w:val="03A1984B"/>
    <w:rsid w:val="03E167D4"/>
    <w:rsid w:val="03EDD909"/>
    <w:rsid w:val="03F6D896"/>
    <w:rsid w:val="049F59E7"/>
    <w:rsid w:val="04D1EE9A"/>
    <w:rsid w:val="05314FF2"/>
    <w:rsid w:val="056C1F95"/>
    <w:rsid w:val="057DC2FE"/>
    <w:rsid w:val="05AEAAEE"/>
    <w:rsid w:val="05C22895"/>
    <w:rsid w:val="05E1BB9B"/>
    <w:rsid w:val="05FD2FAE"/>
    <w:rsid w:val="0623A937"/>
    <w:rsid w:val="064A8C87"/>
    <w:rsid w:val="0657F502"/>
    <w:rsid w:val="0659B382"/>
    <w:rsid w:val="0688D49C"/>
    <w:rsid w:val="06C1911E"/>
    <w:rsid w:val="06CFAC8A"/>
    <w:rsid w:val="06D9FFE8"/>
    <w:rsid w:val="0754D672"/>
    <w:rsid w:val="075BAEE4"/>
    <w:rsid w:val="07682333"/>
    <w:rsid w:val="076BDDCB"/>
    <w:rsid w:val="0783D9B8"/>
    <w:rsid w:val="078CBF1E"/>
    <w:rsid w:val="07C7B8E6"/>
    <w:rsid w:val="085FC600"/>
    <w:rsid w:val="0870DB95"/>
    <w:rsid w:val="087770E9"/>
    <w:rsid w:val="08C43D95"/>
    <w:rsid w:val="0900FB25"/>
    <w:rsid w:val="093A3B54"/>
    <w:rsid w:val="094388A5"/>
    <w:rsid w:val="097AF17C"/>
    <w:rsid w:val="09903D6E"/>
    <w:rsid w:val="09BB89C8"/>
    <w:rsid w:val="09ECDCFA"/>
    <w:rsid w:val="0A251A29"/>
    <w:rsid w:val="0A363B25"/>
    <w:rsid w:val="0A3DBF5F"/>
    <w:rsid w:val="0A4AFF09"/>
    <w:rsid w:val="0A538594"/>
    <w:rsid w:val="0AA24A44"/>
    <w:rsid w:val="0AB4B964"/>
    <w:rsid w:val="0AD62E00"/>
    <w:rsid w:val="0B09DEB9"/>
    <w:rsid w:val="0B296B26"/>
    <w:rsid w:val="0B545931"/>
    <w:rsid w:val="0B66647B"/>
    <w:rsid w:val="0B8F53FA"/>
    <w:rsid w:val="0B93AA18"/>
    <w:rsid w:val="0BB6F5F7"/>
    <w:rsid w:val="0BDA17F8"/>
    <w:rsid w:val="0C537B26"/>
    <w:rsid w:val="0C5C7EB9"/>
    <w:rsid w:val="0C617300"/>
    <w:rsid w:val="0C86B90D"/>
    <w:rsid w:val="0C9EFFC7"/>
    <w:rsid w:val="0CCEBF13"/>
    <w:rsid w:val="0D2542FB"/>
    <w:rsid w:val="0D381933"/>
    <w:rsid w:val="0D9840B0"/>
    <w:rsid w:val="0DCDB4E9"/>
    <w:rsid w:val="0DED92DA"/>
    <w:rsid w:val="0E179F67"/>
    <w:rsid w:val="0E19BCA5"/>
    <w:rsid w:val="0E27D444"/>
    <w:rsid w:val="0E42240A"/>
    <w:rsid w:val="0E422A42"/>
    <w:rsid w:val="0EA9651E"/>
    <w:rsid w:val="0EDFFB50"/>
    <w:rsid w:val="0F0C385D"/>
    <w:rsid w:val="0F345193"/>
    <w:rsid w:val="0F4ACF86"/>
    <w:rsid w:val="0F6BB87C"/>
    <w:rsid w:val="103861E9"/>
    <w:rsid w:val="10437F1F"/>
    <w:rsid w:val="10540386"/>
    <w:rsid w:val="108EB698"/>
    <w:rsid w:val="10BB9359"/>
    <w:rsid w:val="10CFFB63"/>
    <w:rsid w:val="10D4ED10"/>
    <w:rsid w:val="10E4A68C"/>
    <w:rsid w:val="11341262"/>
    <w:rsid w:val="1137E278"/>
    <w:rsid w:val="115B3347"/>
    <w:rsid w:val="11623C03"/>
    <w:rsid w:val="1195A054"/>
    <w:rsid w:val="11AAB232"/>
    <w:rsid w:val="11D7006D"/>
    <w:rsid w:val="123B8DA2"/>
    <w:rsid w:val="1240F801"/>
    <w:rsid w:val="1266812A"/>
    <w:rsid w:val="1295D483"/>
    <w:rsid w:val="12ADB9AC"/>
    <w:rsid w:val="130940C9"/>
    <w:rsid w:val="132FCA6A"/>
    <w:rsid w:val="1341124E"/>
    <w:rsid w:val="13592B21"/>
    <w:rsid w:val="136D3394"/>
    <w:rsid w:val="139B483A"/>
    <w:rsid w:val="13B95180"/>
    <w:rsid w:val="141871A0"/>
    <w:rsid w:val="141E3068"/>
    <w:rsid w:val="145DE778"/>
    <w:rsid w:val="14630E1E"/>
    <w:rsid w:val="1483644B"/>
    <w:rsid w:val="148A916A"/>
    <w:rsid w:val="14A0C22A"/>
    <w:rsid w:val="14C205B8"/>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2C9C44"/>
    <w:rsid w:val="18502C7B"/>
    <w:rsid w:val="185C9C2B"/>
    <w:rsid w:val="18771935"/>
    <w:rsid w:val="188EF3E0"/>
    <w:rsid w:val="18953620"/>
    <w:rsid w:val="189E5938"/>
    <w:rsid w:val="18ACCD09"/>
    <w:rsid w:val="18BFE999"/>
    <w:rsid w:val="1926E54D"/>
    <w:rsid w:val="195E028D"/>
    <w:rsid w:val="196E7C9C"/>
    <w:rsid w:val="1996E357"/>
    <w:rsid w:val="19AC6900"/>
    <w:rsid w:val="19B7BD96"/>
    <w:rsid w:val="19C2350B"/>
    <w:rsid w:val="19C892BA"/>
    <w:rsid w:val="19CE08E6"/>
    <w:rsid w:val="1A046134"/>
    <w:rsid w:val="1A0A85EF"/>
    <w:rsid w:val="1A0FC2E8"/>
    <w:rsid w:val="1A4ED8E9"/>
    <w:rsid w:val="1A52EC49"/>
    <w:rsid w:val="1A5678B3"/>
    <w:rsid w:val="1A77D7A6"/>
    <w:rsid w:val="1AB20556"/>
    <w:rsid w:val="1AC7C140"/>
    <w:rsid w:val="1AE76B49"/>
    <w:rsid w:val="1B266622"/>
    <w:rsid w:val="1B436656"/>
    <w:rsid w:val="1B59C43E"/>
    <w:rsid w:val="1B6345AE"/>
    <w:rsid w:val="1B68CE0F"/>
    <w:rsid w:val="1B7A47A4"/>
    <w:rsid w:val="1B9AA593"/>
    <w:rsid w:val="1BDDB86B"/>
    <w:rsid w:val="1C0CA545"/>
    <w:rsid w:val="1C31EE7E"/>
    <w:rsid w:val="1C5AF096"/>
    <w:rsid w:val="1C5E1C82"/>
    <w:rsid w:val="1C695C9D"/>
    <w:rsid w:val="1C98EC1E"/>
    <w:rsid w:val="1CAAB7A2"/>
    <w:rsid w:val="1CB1F2B7"/>
    <w:rsid w:val="1CEEEA56"/>
    <w:rsid w:val="1D340913"/>
    <w:rsid w:val="1D414825"/>
    <w:rsid w:val="1D5D9501"/>
    <w:rsid w:val="1DC14579"/>
    <w:rsid w:val="1DE4C4DD"/>
    <w:rsid w:val="1E086B0E"/>
    <w:rsid w:val="1E23D041"/>
    <w:rsid w:val="1E648A12"/>
    <w:rsid w:val="1E70B68D"/>
    <w:rsid w:val="1E9C47E3"/>
    <w:rsid w:val="1EC5FC4F"/>
    <w:rsid w:val="1F0EADA2"/>
    <w:rsid w:val="1F1F923A"/>
    <w:rsid w:val="1F5560E9"/>
    <w:rsid w:val="1F68950B"/>
    <w:rsid w:val="1F76C6B1"/>
    <w:rsid w:val="1F8E28E8"/>
    <w:rsid w:val="1F8FA0BB"/>
    <w:rsid w:val="1FAE65CB"/>
    <w:rsid w:val="1FBFA0A2"/>
    <w:rsid w:val="1FECF795"/>
    <w:rsid w:val="20453862"/>
    <w:rsid w:val="204B56A2"/>
    <w:rsid w:val="2087139D"/>
    <w:rsid w:val="208CA3C5"/>
    <w:rsid w:val="20ABD813"/>
    <w:rsid w:val="20BF25D8"/>
    <w:rsid w:val="20DA9CF8"/>
    <w:rsid w:val="20F83AA0"/>
    <w:rsid w:val="210B17B5"/>
    <w:rsid w:val="213184A9"/>
    <w:rsid w:val="214248A6"/>
    <w:rsid w:val="214F184E"/>
    <w:rsid w:val="21705F86"/>
    <w:rsid w:val="219F909C"/>
    <w:rsid w:val="21C34948"/>
    <w:rsid w:val="21F30E4A"/>
    <w:rsid w:val="2204C16E"/>
    <w:rsid w:val="2251B32C"/>
    <w:rsid w:val="22820EB5"/>
    <w:rsid w:val="22A6BD03"/>
    <w:rsid w:val="22F74164"/>
    <w:rsid w:val="22F8481B"/>
    <w:rsid w:val="22FD6131"/>
    <w:rsid w:val="235DAB45"/>
    <w:rsid w:val="23773C71"/>
    <w:rsid w:val="23996D72"/>
    <w:rsid w:val="23CACD1B"/>
    <w:rsid w:val="241B215A"/>
    <w:rsid w:val="246D4263"/>
    <w:rsid w:val="24A5D5CD"/>
    <w:rsid w:val="24B17356"/>
    <w:rsid w:val="24CCA39A"/>
    <w:rsid w:val="24E89163"/>
    <w:rsid w:val="251D6140"/>
    <w:rsid w:val="2541F010"/>
    <w:rsid w:val="254EEA3A"/>
    <w:rsid w:val="25A3CC3D"/>
    <w:rsid w:val="25D1B461"/>
    <w:rsid w:val="25FAF75E"/>
    <w:rsid w:val="261DA74F"/>
    <w:rsid w:val="26273BE8"/>
    <w:rsid w:val="262EBA57"/>
    <w:rsid w:val="2644884B"/>
    <w:rsid w:val="265F036F"/>
    <w:rsid w:val="2697C6BE"/>
    <w:rsid w:val="26A8D60F"/>
    <w:rsid w:val="26C0F9EE"/>
    <w:rsid w:val="26C228E8"/>
    <w:rsid w:val="26E04B7E"/>
    <w:rsid w:val="270F9DEF"/>
    <w:rsid w:val="2717202B"/>
    <w:rsid w:val="2771C031"/>
    <w:rsid w:val="2782D937"/>
    <w:rsid w:val="27AFA8C5"/>
    <w:rsid w:val="27B18A2A"/>
    <w:rsid w:val="27CBB93E"/>
    <w:rsid w:val="27CE652F"/>
    <w:rsid w:val="27CE982F"/>
    <w:rsid w:val="27ED9E3E"/>
    <w:rsid w:val="28230E97"/>
    <w:rsid w:val="28A653D4"/>
    <w:rsid w:val="28ABD09F"/>
    <w:rsid w:val="28E68386"/>
    <w:rsid w:val="28F1820A"/>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027E8"/>
    <w:rsid w:val="2AC32CE8"/>
    <w:rsid w:val="2B1BE413"/>
    <w:rsid w:val="2B36A7B8"/>
    <w:rsid w:val="2B402AFF"/>
    <w:rsid w:val="2B41F369"/>
    <w:rsid w:val="2B44C5B8"/>
    <w:rsid w:val="2B4D3E3A"/>
    <w:rsid w:val="2B7F30C7"/>
    <w:rsid w:val="2B81CAD1"/>
    <w:rsid w:val="2BC50CB3"/>
    <w:rsid w:val="2BEC58A4"/>
    <w:rsid w:val="2C410CB0"/>
    <w:rsid w:val="2C772EEF"/>
    <w:rsid w:val="2C7B5C9D"/>
    <w:rsid w:val="2C8CE8D3"/>
    <w:rsid w:val="2C8D364D"/>
    <w:rsid w:val="2CAF6FCD"/>
    <w:rsid w:val="2CD01AF5"/>
    <w:rsid w:val="2CDDC3CA"/>
    <w:rsid w:val="2CE24343"/>
    <w:rsid w:val="2CEEC2D0"/>
    <w:rsid w:val="2CF1A563"/>
    <w:rsid w:val="2CF72398"/>
    <w:rsid w:val="2D011F14"/>
    <w:rsid w:val="2D081523"/>
    <w:rsid w:val="2D0A1C57"/>
    <w:rsid w:val="2D1847CB"/>
    <w:rsid w:val="2D4DEC7C"/>
    <w:rsid w:val="2D679207"/>
    <w:rsid w:val="2D78BE40"/>
    <w:rsid w:val="2D7BD6D6"/>
    <w:rsid w:val="2DD6C241"/>
    <w:rsid w:val="2DDC9FF7"/>
    <w:rsid w:val="2DE04791"/>
    <w:rsid w:val="2DE96F9B"/>
    <w:rsid w:val="2E13E075"/>
    <w:rsid w:val="2E3016DD"/>
    <w:rsid w:val="2EBEE6BB"/>
    <w:rsid w:val="2ED561AB"/>
    <w:rsid w:val="2EDC2019"/>
    <w:rsid w:val="2EEA2B6D"/>
    <w:rsid w:val="2EF065A8"/>
    <w:rsid w:val="2EFAE050"/>
    <w:rsid w:val="2F04CAA6"/>
    <w:rsid w:val="2F31E72D"/>
    <w:rsid w:val="2F7764ED"/>
    <w:rsid w:val="2FCDD6E6"/>
    <w:rsid w:val="2FE01423"/>
    <w:rsid w:val="30002B2C"/>
    <w:rsid w:val="3019E405"/>
    <w:rsid w:val="302F558B"/>
    <w:rsid w:val="3042877F"/>
    <w:rsid w:val="30448416"/>
    <w:rsid w:val="30ACDC8A"/>
    <w:rsid w:val="30DA164F"/>
    <w:rsid w:val="312337A8"/>
    <w:rsid w:val="3142235E"/>
    <w:rsid w:val="316A7151"/>
    <w:rsid w:val="317305DE"/>
    <w:rsid w:val="319A40EA"/>
    <w:rsid w:val="31C6EBD8"/>
    <w:rsid w:val="320EE19F"/>
    <w:rsid w:val="32788C93"/>
    <w:rsid w:val="32974441"/>
    <w:rsid w:val="32A189D3"/>
    <w:rsid w:val="32B15A84"/>
    <w:rsid w:val="32BB7046"/>
    <w:rsid w:val="32DAA422"/>
    <w:rsid w:val="33212D65"/>
    <w:rsid w:val="3326C9F9"/>
    <w:rsid w:val="3366D352"/>
    <w:rsid w:val="3378E4E0"/>
    <w:rsid w:val="337D04F0"/>
    <w:rsid w:val="33D5685C"/>
    <w:rsid w:val="33DE500F"/>
    <w:rsid w:val="33EEDDE8"/>
    <w:rsid w:val="34321BFA"/>
    <w:rsid w:val="34634703"/>
    <w:rsid w:val="34635341"/>
    <w:rsid w:val="3470DB49"/>
    <w:rsid w:val="34A3A2C7"/>
    <w:rsid w:val="34E51008"/>
    <w:rsid w:val="34EEA140"/>
    <w:rsid w:val="34FB5A18"/>
    <w:rsid w:val="34FECA49"/>
    <w:rsid w:val="35416D16"/>
    <w:rsid w:val="356AA7C8"/>
    <w:rsid w:val="35C7EFBE"/>
    <w:rsid w:val="35D92A95"/>
    <w:rsid w:val="35E478B4"/>
    <w:rsid w:val="35F5F5B1"/>
    <w:rsid w:val="36152811"/>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A95D20"/>
    <w:rsid w:val="38D101DC"/>
    <w:rsid w:val="395E8144"/>
    <w:rsid w:val="39C6760F"/>
    <w:rsid w:val="3A9DF9C4"/>
    <w:rsid w:val="3ACB45B2"/>
    <w:rsid w:val="3AF96D56"/>
    <w:rsid w:val="3B187713"/>
    <w:rsid w:val="3B197D8A"/>
    <w:rsid w:val="3B29FC36"/>
    <w:rsid w:val="3B2E585E"/>
    <w:rsid w:val="3B2F6E77"/>
    <w:rsid w:val="3B333983"/>
    <w:rsid w:val="3B3B10F0"/>
    <w:rsid w:val="3B4A3C6B"/>
    <w:rsid w:val="3B4E54D9"/>
    <w:rsid w:val="3BBA9DA4"/>
    <w:rsid w:val="3BE1CCB2"/>
    <w:rsid w:val="3BE1D6D2"/>
    <w:rsid w:val="3C12C33B"/>
    <w:rsid w:val="3C26D57F"/>
    <w:rsid w:val="3C3CDFC5"/>
    <w:rsid w:val="3C8777C7"/>
    <w:rsid w:val="3CD76674"/>
    <w:rsid w:val="3CD9EC92"/>
    <w:rsid w:val="3CFBD51A"/>
    <w:rsid w:val="3D12CE4D"/>
    <w:rsid w:val="3D16EA04"/>
    <w:rsid w:val="3D381071"/>
    <w:rsid w:val="3D546838"/>
    <w:rsid w:val="3D811324"/>
    <w:rsid w:val="3DC866E2"/>
    <w:rsid w:val="3DD6AAB9"/>
    <w:rsid w:val="3DDBEE7C"/>
    <w:rsid w:val="3DF47335"/>
    <w:rsid w:val="3E0EDD17"/>
    <w:rsid w:val="3E4ABD66"/>
    <w:rsid w:val="3E97A57B"/>
    <w:rsid w:val="3EC67685"/>
    <w:rsid w:val="3ECA58C1"/>
    <w:rsid w:val="3ED33171"/>
    <w:rsid w:val="3ED66BFF"/>
    <w:rsid w:val="3EFB8931"/>
    <w:rsid w:val="3F5C927B"/>
    <w:rsid w:val="3F8076D4"/>
    <w:rsid w:val="3FC44CF5"/>
    <w:rsid w:val="400DC5C7"/>
    <w:rsid w:val="403007CF"/>
    <w:rsid w:val="406D8A96"/>
    <w:rsid w:val="408096DD"/>
    <w:rsid w:val="40EE10D8"/>
    <w:rsid w:val="4107F0F1"/>
    <w:rsid w:val="41458250"/>
    <w:rsid w:val="4198F36E"/>
    <w:rsid w:val="41CBD830"/>
    <w:rsid w:val="41D94942"/>
    <w:rsid w:val="41EC21A4"/>
    <w:rsid w:val="42573F5F"/>
    <w:rsid w:val="42650AE9"/>
    <w:rsid w:val="426F58C6"/>
    <w:rsid w:val="427A263A"/>
    <w:rsid w:val="429635B4"/>
    <w:rsid w:val="42B0C334"/>
    <w:rsid w:val="42D2BF26"/>
    <w:rsid w:val="42EE0E2B"/>
    <w:rsid w:val="434687C3"/>
    <w:rsid w:val="43544A6A"/>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740F1"/>
    <w:rsid w:val="454BD013"/>
    <w:rsid w:val="45A34201"/>
    <w:rsid w:val="45AD3906"/>
    <w:rsid w:val="45C9190C"/>
    <w:rsid w:val="461A3CD0"/>
    <w:rsid w:val="4621458C"/>
    <w:rsid w:val="463F4352"/>
    <w:rsid w:val="468A19FC"/>
    <w:rsid w:val="469E6EF2"/>
    <w:rsid w:val="46CEC9BA"/>
    <w:rsid w:val="46E7A074"/>
    <w:rsid w:val="476E825A"/>
    <w:rsid w:val="4779E3E9"/>
    <w:rsid w:val="47BA6D96"/>
    <w:rsid w:val="47E31595"/>
    <w:rsid w:val="4844805A"/>
    <w:rsid w:val="48C32310"/>
    <w:rsid w:val="49292E3E"/>
    <w:rsid w:val="49630A73"/>
    <w:rsid w:val="4973C0BF"/>
    <w:rsid w:val="4992CA7C"/>
    <w:rsid w:val="499AF470"/>
    <w:rsid w:val="49B00E21"/>
    <w:rsid w:val="49D6A2FE"/>
    <w:rsid w:val="49D8974E"/>
    <w:rsid w:val="49ED9721"/>
    <w:rsid w:val="4A148C1D"/>
    <w:rsid w:val="4A1B7D94"/>
    <w:rsid w:val="4A20EBCA"/>
    <w:rsid w:val="4A24BCF2"/>
    <w:rsid w:val="4A40969F"/>
    <w:rsid w:val="4A44FC74"/>
    <w:rsid w:val="4A69CDAA"/>
    <w:rsid w:val="4A6BA24F"/>
    <w:rsid w:val="4A9AB5FA"/>
    <w:rsid w:val="4AB184AB"/>
    <w:rsid w:val="4B523EB3"/>
    <w:rsid w:val="4B76B8FA"/>
    <w:rsid w:val="4B798E83"/>
    <w:rsid w:val="4B7C3774"/>
    <w:rsid w:val="4BBA80F9"/>
    <w:rsid w:val="4BDFFCCF"/>
    <w:rsid w:val="4C3398A7"/>
    <w:rsid w:val="4C36ECE6"/>
    <w:rsid w:val="4C42AE5F"/>
    <w:rsid w:val="4C4D550C"/>
    <w:rsid w:val="4C5C0ADC"/>
    <w:rsid w:val="4C744449"/>
    <w:rsid w:val="4C894BA4"/>
    <w:rsid w:val="4CCA6B3E"/>
    <w:rsid w:val="4CCCB975"/>
    <w:rsid w:val="4CEA763A"/>
    <w:rsid w:val="4D6EE983"/>
    <w:rsid w:val="4D92808B"/>
    <w:rsid w:val="4DC6E52F"/>
    <w:rsid w:val="4E0AE42A"/>
    <w:rsid w:val="4E440C81"/>
    <w:rsid w:val="4E7ACE15"/>
    <w:rsid w:val="4E834250"/>
    <w:rsid w:val="4EF464A0"/>
    <w:rsid w:val="4EFFFE08"/>
    <w:rsid w:val="4F4F8256"/>
    <w:rsid w:val="4FC812C9"/>
    <w:rsid w:val="4FF8E81A"/>
    <w:rsid w:val="50183E9E"/>
    <w:rsid w:val="50478E9E"/>
    <w:rsid w:val="504D682F"/>
    <w:rsid w:val="50530775"/>
    <w:rsid w:val="50761180"/>
    <w:rsid w:val="50FA3A41"/>
    <w:rsid w:val="50FA6A17"/>
    <w:rsid w:val="51BB08EE"/>
    <w:rsid w:val="51D9B6DA"/>
    <w:rsid w:val="51DEFF9F"/>
    <w:rsid w:val="51ED3E6E"/>
    <w:rsid w:val="51EE9973"/>
    <w:rsid w:val="5207EE31"/>
    <w:rsid w:val="520A0528"/>
    <w:rsid w:val="52560149"/>
    <w:rsid w:val="52BA1552"/>
    <w:rsid w:val="52C48416"/>
    <w:rsid w:val="52DC855D"/>
    <w:rsid w:val="52DCFC17"/>
    <w:rsid w:val="52F4A7F3"/>
    <w:rsid w:val="52F95459"/>
    <w:rsid w:val="52FFC09B"/>
    <w:rsid w:val="53334FD9"/>
    <w:rsid w:val="5338EE0C"/>
    <w:rsid w:val="534AB471"/>
    <w:rsid w:val="53D0BA80"/>
    <w:rsid w:val="53EB2833"/>
    <w:rsid w:val="541D3B95"/>
    <w:rsid w:val="542EB870"/>
    <w:rsid w:val="54404AF0"/>
    <w:rsid w:val="54895149"/>
    <w:rsid w:val="548F5721"/>
    <w:rsid w:val="54AA2868"/>
    <w:rsid w:val="550228EB"/>
    <w:rsid w:val="552AFE5D"/>
    <w:rsid w:val="55330187"/>
    <w:rsid w:val="5538FDB8"/>
    <w:rsid w:val="5543C90C"/>
    <w:rsid w:val="55520F89"/>
    <w:rsid w:val="5599AC5C"/>
    <w:rsid w:val="55C6A30D"/>
    <w:rsid w:val="55D56F8A"/>
    <w:rsid w:val="56A281DC"/>
    <w:rsid w:val="56BE2623"/>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C4A4A0"/>
    <w:rsid w:val="58D2602B"/>
    <w:rsid w:val="58E11446"/>
    <w:rsid w:val="59011D46"/>
    <w:rsid w:val="59106D6C"/>
    <w:rsid w:val="598FC5E9"/>
    <w:rsid w:val="5992DD81"/>
    <w:rsid w:val="59E9D6CD"/>
    <w:rsid w:val="5A293C73"/>
    <w:rsid w:val="5A3685D8"/>
    <w:rsid w:val="5A47EAD1"/>
    <w:rsid w:val="5AD8C74A"/>
    <w:rsid w:val="5B290C62"/>
    <w:rsid w:val="5B2A0DE5"/>
    <w:rsid w:val="5B2AE2FA"/>
    <w:rsid w:val="5B71B35D"/>
    <w:rsid w:val="5B94DF7A"/>
    <w:rsid w:val="5BA9074F"/>
    <w:rsid w:val="5BBB6B68"/>
    <w:rsid w:val="5C0C39B9"/>
    <w:rsid w:val="5C2D3971"/>
    <w:rsid w:val="5C66E6E3"/>
    <w:rsid w:val="5C671E59"/>
    <w:rsid w:val="5C6DB492"/>
    <w:rsid w:val="5C813EAD"/>
    <w:rsid w:val="5CC614E2"/>
    <w:rsid w:val="5CCF5431"/>
    <w:rsid w:val="5CD70DFF"/>
    <w:rsid w:val="5CE08F08"/>
    <w:rsid w:val="5D1A0153"/>
    <w:rsid w:val="5D25F931"/>
    <w:rsid w:val="5D4BFDEC"/>
    <w:rsid w:val="5DDC87DB"/>
    <w:rsid w:val="5DEF981B"/>
    <w:rsid w:val="5DF84DED"/>
    <w:rsid w:val="5E07A89B"/>
    <w:rsid w:val="5E159C80"/>
    <w:rsid w:val="5E23E2B0"/>
    <w:rsid w:val="5E5840A7"/>
    <w:rsid w:val="5EA33B28"/>
    <w:rsid w:val="5ED0CBEC"/>
    <w:rsid w:val="5EE40403"/>
    <w:rsid w:val="5EFFEEC6"/>
    <w:rsid w:val="5F15796F"/>
    <w:rsid w:val="5F3AC71F"/>
    <w:rsid w:val="5F9CEC40"/>
    <w:rsid w:val="5FEA3904"/>
    <w:rsid w:val="5FF24387"/>
    <w:rsid w:val="601855CE"/>
    <w:rsid w:val="601F95EC"/>
    <w:rsid w:val="60316FF0"/>
    <w:rsid w:val="60407E56"/>
    <w:rsid w:val="604D0DAB"/>
    <w:rsid w:val="604F2840"/>
    <w:rsid w:val="60549F3B"/>
    <w:rsid w:val="60A305C9"/>
    <w:rsid w:val="60B8E283"/>
    <w:rsid w:val="60BA2E21"/>
    <w:rsid w:val="60F7207E"/>
    <w:rsid w:val="612A0A18"/>
    <w:rsid w:val="612E2444"/>
    <w:rsid w:val="617BACB2"/>
    <w:rsid w:val="617F411A"/>
    <w:rsid w:val="61906CF5"/>
    <w:rsid w:val="61CD64F6"/>
    <w:rsid w:val="61EB6C10"/>
    <w:rsid w:val="6271A950"/>
    <w:rsid w:val="62A17068"/>
    <w:rsid w:val="62AC2E6C"/>
    <w:rsid w:val="62BDA7D1"/>
    <w:rsid w:val="6302987F"/>
    <w:rsid w:val="630D1FB6"/>
    <w:rsid w:val="63CE6DA9"/>
    <w:rsid w:val="63E6F280"/>
    <w:rsid w:val="6411949A"/>
    <w:rsid w:val="6428B1E8"/>
    <w:rsid w:val="646FDB7F"/>
    <w:rsid w:val="64D49423"/>
    <w:rsid w:val="64E2D19E"/>
    <w:rsid w:val="650865AE"/>
    <w:rsid w:val="653BF34C"/>
    <w:rsid w:val="656EE10C"/>
    <w:rsid w:val="658E2CD9"/>
    <w:rsid w:val="65928AFE"/>
    <w:rsid w:val="659BD84F"/>
    <w:rsid w:val="659CAB83"/>
    <w:rsid w:val="65A731C6"/>
    <w:rsid w:val="65CC9D46"/>
    <w:rsid w:val="65DA9E75"/>
    <w:rsid w:val="65E00F86"/>
    <w:rsid w:val="65E47C17"/>
    <w:rsid w:val="65F0A7FB"/>
    <w:rsid w:val="6602AE6F"/>
    <w:rsid w:val="662B9672"/>
    <w:rsid w:val="662EC724"/>
    <w:rsid w:val="6685E385"/>
    <w:rsid w:val="668C5664"/>
    <w:rsid w:val="6692DFF9"/>
    <w:rsid w:val="66C9B594"/>
    <w:rsid w:val="670F816C"/>
    <w:rsid w:val="672A9987"/>
    <w:rsid w:val="672C1F10"/>
    <w:rsid w:val="675AAFE4"/>
    <w:rsid w:val="67773478"/>
    <w:rsid w:val="67C3EF99"/>
    <w:rsid w:val="67F2FEC9"/>
    <w:rsid w:val="67FCB936"/>
    <w:rsid w:val="682F8907"/>
    <w:rsid w:val="683C635D"/>
    <w:rsid w:val="68528E9A"/>
    <w:rsid w:val="687A74F1"/>
    <w:rsid w:val="6880C613"/>
    <w:rsid w:val="68957ACD"/>
    <w:rsid w:val="68DB6697"/>
    <w:rsid w:val="68FDDC45"/>
    <w:rsid w:val="69024793"/>
    <w:rsid w:val="69086B8E"/>
    <w:rsid w:val="6949BC5F"/>
    <w:rsid w:val="6955C50C"/>
    <w:rsid w:val="69A46355"/>
    <w:rsid w:val="69B0647A"/>
    <w:rsid w:val="69CBEE68"/>
    <w:rsid w:val="69CCD69C"/>
    <w:rsid w:val="69DA5612"/>
    <w:rsid w:val="69F3D07E"/>
    <w:rsid w:val="69FAFFB0"/>
    <w:rsid w:val="6A2057DD"/>
    <w:rsid w:val="6A5B73A2"/>
    <w:rsid w:val="6A87D38D"/>
    <w:rsid w:val="6A9E17F4"/>
    <w:rsid w:val="6AC1A69B"/>
    <w:rsid w:val="6ADF315B"/>
    <w:rsid w:val="6AE20F2B"/>
    <w:rsid w:val="6B1C578C"/>
    <w:rsid w:val="6B317B1B"/>
    <w:rsid w:val="6B42DB18"/>
    <w:rsid w:val="6B73CCC3"/>
    <w:rsid w:val="6B962697"/>
    <w:rsid w:val="6B976D4F"/>
    <w:rsid w:val="6B97F34A"/>
    <w:rsid w:val="6B9D3AE5"/>
    <w:rsid w:val="6BA262BC"/>
    <w:rsid w:val="6BAF0188"/>
    <w:rsid w:val="6BBCF88D"/>
    <w:rsid w:val="6BBD3AA2"/>
    <w:rsid w:val="6C08CB81"/>
    <w:rsid w:val="6C457310"/>
    <w:rsid w:val="6C51B4A6"/>
    <w:rsid w:val="6C692880"/>
    <w:rsid w:val="6C7562B0"/>
    <w:rsid w:val="6C81BA5A"/>
    <w:rsid w:val="6C9197BD"/>
    <w:rsid w:val="6CFEDCC6"/>
    <w:rsid w:val="6D17139C"/>
    <w:rsid w:val="6D2178AD"/>
    <w:rsid w:val="6D4A7E1E"/>
    <w:rsid w:val="6D543736"/>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C65561"/>
    <w:rsid w:val="6EE1297C"/>
    <w:rsid w:val="6EF496B9"/>
    <w:rsid w:val="6F098199"/>
    <w:rsid w:val="6F2C4890"/>
    <w:rsid w:val="6F30CFB7"/>
    <w:rsid w:val="6F736635"/>
    <w:rsid w:val="6FB4E42B"/>
    <w:rsid w:val="6FD4AD0F"/>
    <w:rsid w:val="6FD7A2DF"/>
    <w:rsid w:val="702542B1"/>
    <w:rsid w:val="702D5487"/>
    <w:rsid w:val="7031A40E"/>
    <w:rsid w:val="70A54735"/>
    <w:rsid w:val="70C39BAD"/>
    <w:rsid w:val="70D499A6"/>
    <w:rsid w:val="70ED1E61"/>
    <w:rsid w:val="7115EB19"/>
    <w:rsid w:val="715B6E83"/>
    <w:rsid w:val="7170EE9E"/>
    <w:rsid w:val="71B9473A"/>
    <w:rsid w:val="71BE1B36"/>
    <w:rsid w:val="71FAC006"/>
    <w:rsid w:val="72011C6B"/>
    <w:rsid w:val="72166D82"/>
    <w:rsid w:val="726A5F56"/>
    <w:rsid w:val="726B7153"/>
    <w:rsid w:val="726EC3BC"/>
    <w:rsid w:val="7284615F"/>
    <w:rsid w:val="729C77F1"/>
    <w:rsid w:val="72A4BE8B"/>
    <w:rsid w:val="72AEBB62"/>
    <w:rsid w:val="72FA599E"/>
    <w:rsid w:val="732E9D7C"/>
    <w:rsid w:val="735DD4FA"/>
    <w:rsid w:val="73F3B60A"/>
    <w:rsid w:val="73FD71CB"/>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327235"/>
    <w:rsid w:val="7736E301"/>
    <w:rsid w:val="7747EB1A"/>
    <w:rsid w:val="775F0751"/>
    <w:rsid w:val="77CA26DE"/>
    <w:rsid w:val="78002E53"/>
    <w:rsid w:val="78632E58"/>
    <w:rsid w:val="78752594"/>
    <w:rsid w:val="7881AC15"/>
    <w:rsid w:val="7890DEAA"/>
    <w:rsid w:val="78978624"/>
    <w:rsid w:val="789788BD"/>
    <w:rsid w:val="78D74F72"/>
    <w:rsid w:val="78DA9CB5"/>
    <w:rsid w:val="78FCC73A"/>
    <w:rsid w:val="78FD2E60"/>
    <w:rsid w:val="7902C538"/>
    <w:rsid w:val="79351179"/>
    <w:rsid w:val="79355260"/>
    <w:rsid w:val="79A7433A"/>
    <w:rsid w:val="79AC7A1C"/>
    <w:rsid w:val="79CC24F7"/>
    <w:rsid w:val="7A0C2E50"/>
    <w:rsid w:val="7A217F67"/>
    <w:rsid w:val="7A5753B7"/>
    <w:rsid w:val="7A60CFA9"/>
    <w:rsid w:val="7A679C83"/>
    <w:rsid w:val="7A6982A7"/>
    <w:rsid w:val="7A7D5707"/>
    <w:rsid w:val="7A7F8BDC"/>
    <w:rsid w:val="7A82207B"/>
    <w:rsid w:val="7A86CF91"/>
    <w:rsid w:val="7A8CA555"/>
    <w:rsid w:val="7AA2EBB7"/>
    <w:rsid w:val="7ABFE7EA"/>
    <w:rsid w:val="7AFA6944"/>
    <w:rsid w:val="7B012FE2"/>
    <w:rsid w:val="7B2C5CF8"/>
    <w:rsid w:val="7B4AF67D"/>
    <w:rsid w:val="7B503C53"/>
    <w:rsid w:val="7B76BD81"/>
    <w:rsid w:val="7BAF8D53"/>
    <w:rsid w:val="7BEC282C"/>
    <w:rsid w:val="7C04CCB9"/>
    <w:rsid w:val="7C1564F3"/>
    <w:rsid w:val="7C1B5C3D"/>
    <w:rsid w:val="7C6E4895"/>
    <w:rsid w:val="7C7A479A"/>
    <w:rsid w:val="7CBBBA50"/>
    <w:rsid w:val="7CE2CA5C"/>
    <w:rsid w:val="7CF856CE"/>
    <w:rsid w:val="7D1FC414"/>
    <w:rsid w:val="7D218E10"/>
    <w:rsid w:val="7D2ECC14"/>
    <w:rsid w:val="7D3E86CB"/>
    <w:rsid w:val="7D3F63C4"/>
    <w:rsid w:val="7D592029"/>
    <w:rsid w:val="7D6CC5C5"/>
    <w:rsid w:val="7D819AB8"/>
    <w:rsid w:val="7D964232"/>
    <w:rsid w:val="7D9E4CB3"/>
    <w:rsid w:val="7DB2E088"/>
    <w:rsid w:val="7DBF888A"/>
    <w:rsid w:val="7DC6B8E8"/>
    <w:rsid w:val="7DDE604F"/>
    <w:rsid w:val="7DECCD31"/>
    <w:rsid w:val="7E06E74E"/>
    <w:rsid w:val="7E09BA99"/>
    <w:rsid w:val="7E2B50E4"/>
    <w:rsid w:val="7E3CB1F0"/>
    <w:rsid w:val="7E5DEAE2"/>
    <w:rsid w:val="7E621C77"/>
    <w:rsid w:val="7E6D22FA"/>
    <w:rsid w:val="7EF1D638"/>
    <w:rsid w:val="7F0E18E7"/>
    <w:rsid w:val="7F257C0E"/>
    <w:rsid w:val="7F2FACBC"/>
    <w:rsid w:val="7F3EF5E2"/>
    <w:rsid w:val="7F96C4FE"/>
    <w:rsid w:val="7FA06C05"/>
    <w:rsid w:val="7FA75097"/>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chartTrackingRefBased/>
  <w15:docId w15:val="{87F55280-0B4E-4265-8201-49A65E14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954F2A"/>
    <w:pPr>
      <w:spacing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FB73D7"/>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FB73D7"/>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7"/>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6"/>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character" w:customStyle="1" w:styleId="normaltextrun">
    <w:name w:val="normaltextrun"/>
    <w:basedOn w:val="DefaultParagraphFont"/>
    <w:rsid w:val="00CD308A"/>
  </w:style>
  <w:style w:type="character" w:customStyle="1" w:styleId="eop">
    <w:name w:val="eop"/>
    <w:basedOn w:val="DefaultParagraphFont"/>
    <w:rsid w:val="00CD308A"/>
  </w:style>
  <w:style w:type="character" w:styleId="Mention">
    <w:name w:val="Mention"/>
    <w:basedOn w:val="DefaultParagraphFont"/>
    <w:uiPriority w:val="99"/>
    <w:unhideWhenUsed/>
    <w:rsid w:val="00640BE8"/>
    <w:rPr>
      <w:color w:val="2B579A"/>
      <w:shd w:val="clear" w:color="auto" w:fill="E1DFDD"/>
    </w:rPr>
  </w:style>
  <w:style w:type="paragraph" w:customStyle="1" w:styleId="paragraph">
    <w:name w:val="paragraph"/>
    <w:basedOn w:val="Normal"/>
    <w:uiPriority w:val="1"/>
    <w:rsid w:val="00676EF0"/>
    <w:pPr>
      <w:spacing w:beforeAutospacing="1" w:afterAutospacing="1"/>
    </w:pPr>
    <w:rPr>
      <w:rFonts w:ascii="Times New Roman" w:eastAsia="Times New Roman" w:hAnsi="Times New Roman" w:cs="Times New Roman"/>
      <w:sz w:val="24"/>
      <w:lang w:val="en-AU" w:eastAsia="en-GB"/>
    </w:rPr>
  </w:style>
  <w:style w:type="character" w:customStyle="1" w:styleId="font281">
    <w:name w:val="font281"/>
    <w:basedOn w:val="DefaultParagraphFont"/>
    <w:rsid w:val="009D5220"/>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71">
    <w:name w:val="font71"/>
    <w:basedOn w:val="DefaultParagraphFont"/>
    <w:rsid w:val="009D5220"/>
    <w:rPr>
      <w:rFonts w:ascii="Arial" w:hAnsi="Arial" w:cs="Arial" w:hint="default"/>
      <w:b w:val="0"/>
      <w:bCs w:val="0"/>
      <w:i w:val="0"/>
      <w:iCs w:val="0"/>
      <w:strike w:val="0"/>
      <w:dstrike w:val="0"/>
      <w:color w:val="auto"/>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30787">
      <w:bodyDiv w:val="1"/>
      <w:marLeft w:val="0"/>
      <w:marRight w:val="0"/>
      <w:marTop w:val="0"/>
      <w:marBottom w:val="0"/>
      <w:divBdr>
        <w:top w:val="none" w:sz="0" w:space="0" w:color="auto"/>
        <w:left w:val="none" w:sz="0" w:space="0" w:color="auto"/>
        <w:bottom w:val="none" w:sz="0" w:space="0" w:color="auto"/>
        <w:right w:val="none" w:sz="0" w:space="0" w:color="auto"/>
      </w:divBdr>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310524195">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21039794">
      <w:bodyDiv w:val="1"/>
      <w:marLeft w:val="0"/>
      <w:marRight w:val="0"/>
      <w:marTop w:val="0"/>
      <w:marBottom w:val="0"/>
      <w:divBdr>
        <w:top w:val="none" w:sz="0" w:space="0" w:color="auto"/>
        <w:left w:val="none" w:sz="0" w:space="0" w:color="auto"/>
        <w:bottom w:val="none" w:sz="0" w:space="0" w:color="auto"/>
        <w:right w:val="none" w:sz="0" w:space="0" w:color="auto"/>
      </w:divBdr>
      <w:divsChild>
        <w:div w:id="1587180689">
          <w:marLeft w:val="0"/>
          <w:marRight w:val="0"/>
          <w:marTop w:val="0"/>
          <w:marBottom w:val="0"/>
          <w:divBdr>
            <w:top w:val="none" w:sz="0" w:space="0" w:color="auto"/>
            <w:left w:val="none" w:sz="0" w:space="0" w:color="auto"/>
            <w:bottom w:val="none" w:sz="0" w:space="0" w:color="auto"/>
            <w:right w:val="none" w:sz="0" w:space="0" w:color="auto"/>
          </w:divBdr>
        </w:div>
        <w:div w:id="814177605">
          <w:marLeft w:val="0"/>
          <w:marRight w:val="0"/>
          <w:marTop w:val="0"/>
          <w:marBottom w:val="0"/>
          <w:divBdr>
            <w:top w:val="none" w:sz="0" w:space="0" w:color="auto"/>
            <w:left w:val="none" w:sz="0" w:space="0" w:color="auto"/>
            <w:bottom w:val="none" w:sz="0" w:space="0" w:color="auto"/>
            <w:right w:val="none" w:sz="0" w:space="0" w:color="auto"/>
          </w:divBdr>
        </w:div>
        <w:div w:id="1034885362">
          <w:marLeft w:val="0"/>
          <w:marRight w:val="0"/>
          <w:marTop w:val="0"/>
          <w:marBottom w:val="0"/>
          <w:divBdr>
            <w:top w:val="none" w:sz="0" w:space="0" w:color="auto"/>
            <w:left w:val="none" w:sz="0" w:space="0" w:color="auto"/>
            <w:bottom w:val="none" w:sz="0" w:space="0" w:color="auto"/>
            <w:right w:val="none" w:sz="0" w:space="0" w:color="auto"/>
          </w:divBdr>
        </w:div>
        <w:div w:id="2017726483">
          <w:marLeft w:val="0"/>
          <w:marRight w:val="0"/>
          <w:marTop w:val="0"/>
          <w:marBottom w:val="0"/>
          <w:divBdr>
            <w:top w:val="none" w:sz="0" w:space="0" w:color="auto"/>
            <w:left w:val="none" w:sz="0" w:space="0" w:color="auto"/>
            <w:bottom w:val="none" w:sz="0" w:space="0" w:color="auto"/>
            <w:right w:val="none" w:sz="0" w:space="0" w:color="auto"/>
          </w:divBdr>
        </w:div>
        <w:div w:id="762192224">
          <w:marLeft w:val="0"/>
          <w:marRight w:val="0"/>
          <w:marTop w:val="0"/>
          <w:marBottom w:val="0"/>
          <w:divBdr>
            <w:top w:val="none" w:sz="0" w:space="0" w:color="auto"/>
            <w:left w:val="none" w:sz="0" w:space="0" w:color="auto"/>
            <w:bottom w:val="none" w:sz="0" w:space="0" w:color="auto"/>
            <w:right w:val="none" w:sz="0" w:space="0" w:color="auto"/>
          </w:divBdr>
        </w:div>
        <w:div w:id="589391943">
          <w:marLeft w:val="0"/>
          <w:marRight w:val="0"/>
          <w:marTop w:val="0"/>
          <w:marBottom w:val="0"/>
          <w:divBdr>
            <w:top w:val="none" w:sz="0" w:space="0" w:color="auto"/>
            <w:left w:val="none" w:sz="0" w:space="0" w:color="auto"/>
            <w:bottom w:val="none" w:sz="0" w:space="0" w:color="auto"/>
            <w:right w:val="none" w:sz="0" w:space="0" w:color="auto"/>
          </w:divBdr>
        </w:div>
        <w:div w:id="618728281">
          <w:marLeft w:val="0"/>
          <w:marRight w:val="0"/>
          <w:marTop w:val="0"/>
          <w:marBottom w:val="0"/>
          <w:divBdr>
            <w:top w:val="none" w:sz="0" w:space="0" w:color="auto"/>
            <w:left w:val="none" w:sz="0" w:space="0" w:color="auto"/>
            <w:bottom w:val="none" w:sz="0" w:space="0" w:color="auto"/>
            <w:right w:val="none" w:sz="0" w:space="0" w:color="auto"/>
          </w:divBdr>
        </w:div>
        <w:div w:id="1348170514">
          <w:marLeft w:val="0"/>
          <w:marRight w:val="0"/>
          <w:marTop w:val="0"/>
          <w:marBottom w:val="0"/>
          <w:divBdr>
            <w:top w:val="none" w:sz="0" w:space="0" w:color="auto"/>
            <w:left w:val="none" w:sz="0" w:space="0" w:color="auto"/>
            <w:bottom w:val="none" w:sz="0" w:space="0" w:color="auto"/>
            <w:right w:val="none" w:sz="0" w:space="0" w:color="auto"/>
          </w:divBdr>
        </w:div>
        <w:div w:id="673993368">
          <w:marLeft w:val="0"/>
          <w:marRight w:val="0"/>
          <w:marTop w:val="0"/>
          <w:marBottom w:val="0"/>
          <w:divBdr>
            <w:top w:val="none" w:sz="0" w:space="0" w:color="auto"/>
            <w:left w:val="none" w:sz="0" w:space="0" w:color="auto"/>
            <w:bottom w:val="none" w:sz="0" w:space="0" w:color="auto"/>
            <w:right w:val="none" w:sz="0" w:space="0" w:color="auto"/>
          </w:divBdr>
        </w:div>
        <w:div w:id="751319645">
          <w:marLeft w:val="0"/>
          <w:marRight w:val="0"/>
          <w:marTop w:val="0"/>
          <w:marBottom w:val="0"/>
          <w:divBdr>
            <w:top w:val="none" w:sz="0" w:space="0" w:color="auto"/>
            <w:left w:val="none" w:sz="0" w:space="0" w:color="auto"/>
            <w:bottom w:val="none" w:sz="0" w:space="0" w:color="auto"/>
            <w:right w:val="none" w:sz="0" w:space="0" w:color="auto"/>
          </w:divBdr>
        </w:div>
      </w:divsChild>
    </w:div>
    <w:div w:id="691566925">
      <w:bodyDiv w:val="1"/>
      <w:marLeft w:val="0"/>
      <w:marRight w:val="0"/>
      <w:marTop w:val="0"/>
      <w:marBottom w:val="0"/>
      <w:divBdr>
        <w:top w:val="none" w:sz="0" w:space="0" w:color="auto"/>
        <w:left w:val="none" w:sz="0" w:space="0" w:color="auto"/>
        <w:bottom w:val="none" w:sz="0" w:space="0" w:color="auto"/>
        <w:right w:val="none" w:sz="0" w:space="0" w:color="auto"/>
      </w:divBdr>
      <w:divsChild>
        <w:div w:id="975796525">
          <w:marLeft w:val="0"/>
          <w:marRight w:val="0"/>
          <w:marTop w:val="0"/>
          <w:marBottom w:val="0"/>
          <w:divBdr>
            <w:top w:val="none" w:sz="0" w:space="0" w:color="auto"/>
            <w:left w:val="none" w:sz="0" w:space="0" w:color="auto"/>
            <w:bottom w:val="none" w:sz="0" w:space="0" w:color="auto"/>
            <w:right w:val="none" w:sz="0" w:space="0" w:color="auto"/>
          </w:divBdr>
        </w:div>
        <w:div w:id="1568219740">
          <w:marLeft w:val="0"/>
          <w:marRight w:val="0"/>
          <w:marTop w:val="0"/>
          <w:marBottom w:val="0"/>
          <w:divBdr>
            <w:top w:val="none" w:sz="0" w:space="0" w:color="auto"/>
            <w:left w:val="none" w:sz="0" w:space="0" w:color="auto"/>
            <w:bottom w:val="none" w:sz="0" w:space="0" w:color="auto"/>
            <w:right w:val="none" w:sz="0" w:space="0" w:color="auto"/>
          </w:divBdr>
          <w:divsChild>
            <w:div w:id="1525554685">
              <w:marLeft w:val="0"/>
              <w:marRight w:val="0"/>
              <w:marTop w:val="0"/>
              <w:marBottom w:val="0"/>
              <w:divBdr>
                <w:top w:val="none" w:sz="0" w:space="0" w:color="auto"/>
                <w:left w:val="none" w:sz="0" w:space="0" w:color="auto"/>
                <w:bottom w:val="none" w:sz="0" w:space="0" w:color="auto"/>
                <w:right w:val="none" w:sz="0" w:space="0" w:color="auto"/>
              </w:divBdr>
            </w:div>
            <w:div w:id="323709006">
              <w:marLeft w:val="0"/>
              <w:marRight w:val="0"/>
              <w:marTop w:val="0"/>
              <w:marBottom w:val="0"/>
              <w:divBdr>
                <w:top w:val="none" w:sz="0" w:space="0" w:color="auto"/>
                <w:left w:val="none" w:sz="0" w:space="0" w:color="auto"/>
                <w:bottom w:val="none" w:sz="0" w:space="0" w:color="auto"/>
                <w:right w:val="none" w:sz="0" w:space="0" w:color="auto"/>
              </w:divBdr>
            </w:div>
            <w:div w:id="1271625423">
              <w:marLeft w:val="0"/>
              <w:marRight w:val="0"/>
              <w:marTop w:val="0"/>
              <w:marBottom w:val="0"/>
              <w:divBdr>
                <w:top w:val="none" w:sz="0" w:space="0" w:color="auto"/>
                <w:left w:val="none" w:sz="0" w:space="0" w:color="auto"/>
                <w:bottom w:val="none" w:sz="0" w:space="0" w:color="auto"/>
                <w:right w:val="none" w:sz="0" w:space="0" w:color="auto"/>
              </w:divBdr>
            </w:div>
            <w:div w:id="1803964471">
              <w:marLeft w:val="0"/>
              <w:marRight w:val="0"/>
              <w:marTop w:val="0"/>
              <w:marBottom w:val="0"/>
              <w:divBdr>
                <w:top w:val="none" w:sz="0" w:space="0" w:color="auto"/>
                <w:left w:val="none" w:sz="0" w:space="0" w:color="auto"/>
                <w:bottom w:val="none" w:sz="0" w:space="0" w:color="auto"/>
                <w:right w:val="none" w:sz="0" w:space="0" w:color="auto"/>
              </w:divBdr>
            </w:div>
            <w:div w:id="1468012275">
              <w:marLeft w:val="0"/>
              <w:marRight w:val="0"/>
              <w:marTop w:val="0"/>
              <w:marBottom w:val="0"/>
              <w:divBdr>
                <w:top w:val="none" w:sz="0" w:space="0" w:color="auto"/>
                <w:left w:val="none" w:sz="0" w:space="0" w:color="auto"/>
                <w:bottom w:val="none" w:sz="0" w:space="0" w:color="auto"/>
                <w:right w:val="none" w:sz="0" w:space="0" w:color="auto"/>
              </w:divBdr>
            </w:div>
            <w:div w:id="2117359893">
              <w:marLeft w:val="0"/>
              <w:marRight w:val="0"/>
              <w:marTop w:val="0"/>
              <w:marBottom w:val="0"/>
              <w:divBdr>
                <w:top w:val="none" w:sz="0" w:space="0" w:color="auto"/>
                <w:left w:val="none" w:sz="0" w:space="0" w:color="auto"/>
                <w:bottom w:val="none" w:sz="0" w:space="0" w:color="auto"/>
                <w:right w:val="none" w:sz="0" w:space="0" w:color="auto"/>
              </w:divBdr>
            </w:div>
            <w:div w:id="5811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053886581">
      <w:bodyDiv w:val="1"/>
      <w:marLeft w:val="0"/>
      <w:marRight w:val="0"/>
      <w:marTop w:val="0"/>
      <w:marBottom w:val="0"/>
      <w:divBdr>
        <w:top w:val="none" w:sz="0" w:space="0" w:color="auto"/>
        <w:left w:val="none" w:sz="0" w:space="0" w:color="auto"/>
        <w:bottom w:val="none" w:sz="0" w:space="0" w:color="auto"/>
        <w:right w:val="none" w:sz="0" w:space="0" w:color="auto"/>
      </w:divBdr>
    </w:div>
    <w:div w:id="1190996426">
      <w:bodyDiv w:val="1"/>
      <w:marLeft w:val="0"/>
      <w:marRight w:val="0"/>
      <w:marTop w:val="0"/>
      <w:marBottom w:val="0"/>
      <w:divBdr>
        <w:top w:val="none" w:sz="0" w:space="0" w:color="auto"/>
        <w:left w:val="none" w:sz="0" w:space="0" w:color="auto"/>
        <w:bottom w:val="none" w:sz="0" w:space="0" w:color="auto"/>
        <w:right w:val="none" w:sz="0" w:space="0" w:color="auto"/>
      </w:divBdr>
    </w:div>
    <w:div w:id="1199123720">
      <w:bodyDiv w:val="1"/>
      <w:marLeft w:val="0"/>
      <w:marRight w:val="0"/>
      <w:marTop w:val="0"/>
      <w:marBottom w:val="0"/>
      <w:divBdr>
        <w:top w:val="none" w:sz="0" w:space="0" w:color="auto"/>
        <w:left w:val="none" w:sz="0" w:space="0" w:color="auto"/>
        <w:bottom w:val="none" w:sz="0" w:space="0" w:color="auto"/>
        <w:right w:val="none" w:sz="0" w:space="0" w:color="auto"/>
      </w:divBdr>
      <w:divsChild>
        <w:div w:id="1893344079">
          <w:marLeft w:val="0"/>
          <w:marRight w:val="0"/>
          <w:marTop w:val="0"/>
          <w:marBottom w:val="0"/>
          <w:divBdr>
            <w:top w:val="none" w:sz="0" w:space="0" w:color="auto"/>
            <w:left w:val="none" w:sz="0" w:space="0" w:color="auto"/>
            <w:bottom w:val="none" w:sz="0" w:space="0" w:color="auto"/>
            <w:right w:val="none" w:sz="0" w:space="0" w:color="auto"/>
          </w:divBdr>
        </w:div>
        <w:div w:id="548733406">
          <w:marLeft w:val="0"/>
          <w:marRight w:val="0"/>
          <w:marTop w:val="0"/>
          <w:marBottom w:val="0"/>
          <w:divBdr>
            <w:top w:val="none" w:sz="0" w:space="0" w:color="auto"/>
            <w:left w:val="none" w:sz="0" w:space="0" w:color="auto"/>
            <w:bottom w:val="none" w:sz="0" w:space="0" w:color="auto"/>
            <w:right w:val="none" w:sz="0" w:space="0" w:color="auto"/>
          </w:divBdr>
        </w:div>
        <w:div w:id="812256687">
          <w:marLeft w:val="0"/>
          <w:marRight w:val="0"/>
          <w:marTop w:val="0"/>
          <w:marBottom w:val="0"/>
          <w:divBdr>
            <w:top w:val="none" w:sz="0" w:space="0" w:color="auto"/>
            <w:left w:val="none" w:sz="0" w:space="0" w:color="auto"/>
            <w:bottom w:val="none" w:sz="0" w:space="0" w:color="auto"/>
            <w:right w:val="none" w:sz="0" w:space="0" w:color="auto"/>
          </w:divBdr>
        </w:div>
        <w:div w:id="1843734663">
          <w:marLeft w:val="0"/>
          <w:marRight w:val="0"/>
          <w:marTop w:val="0"/>
          <w:marBottom w:val="0"/>
          <w:divBdr>
            <w:top w:val="none" w:sz="0" w:space="0" w:color="auto"/>
            <w:left w:val="none" w:sz="0" w:space="0" w:color="auto"/>
            <w:bottom w:val="none" w:sz="0" w:space="0" w:color="auto"/>
            <w:right w:val="none" w:sz="0" w:space="0" w:color="auto"/>
          </w:divBdr>
        </w:div>
      </w:divsChild>
    </w:div>
    <w:div w:id="1206865065">
      <w:bodyDiv w:val="1"/>
      <w:marLeft w:val="0"/>
      <w:marRight w:val="0"/>
      <w:marTop w:val="0"/>
      <w:marBottom w:val="0"/>
      <w:divBdr>
        <w:top w:val="none" w:sz="0" w:space="0" w:color="auto"/>
        <w:left w:val="none" w:sz="0" w:space="0" w:color="auto"/>
        <w:bottom w:val="none" w:sz="0" w:space="0" w:color="auto"/>
        <w:right w:val="none" w:sz="0" w:space="0" w:color="auto"/>
      </w:divBdr>
    </w:div>
    <w:div w:id="1211310272">
      <w:bodyDiv w:val="1"/>
      <w:marLeft w:val="0"/>
      <w:marRight w:val="0"/>
      <w:marTop w:val="0"/>
      <w:marBottom w:val="0"/>
      <w:divBdr>
        <w:top w:val="none" w:sz="0" w:space="0" w:color="auto"/>
        <w:left w:val="none" w:sz="0" w:space="0" w:color="auto"/>
        <w:bottom w:val="none" w:sz="0" w:space="0" w:color="auto"/>
        <w:right w:val="none" w:sz="0" w:space="0" w:color="auto"/>
      </w:divBdr>
      <w:divsChild>
        <w:div w:id="1955671370">
          <w:marLeft w:val="0"/>
          <w:marRight w:val="0"/>
          <w:marTop w:val="0"/>
          <w:marBottom w:val="0"/>
          <w:divBdr>
            <w:top w:val="none" w:sz="0" w:space="0" w:color="auto"/>
            <w:left w:val="none" w:sz="0" w:space="0" w:color="auto"/>
            <w:bottom w:val="none" w:sz="0" w:space="0" w:color="auto"/>
            <w:right w:val="none" w:sz="0" w:space="0" w:color="auto"/>
          </w:divBdr>
        </w:div>
        <w:div w:id="1001078163">
          <w:marLeft w:val="0"/>
          <w:marRight w:val="0"/>
          <w:marTop w:val="0"/>
          <w:marBottom w:val="0"/>
          <w:divBdr>
            <w:top w:val="none" w:sz="0" w:space="0" w:color="auto"/>
            <w:left w:val="none" w:sz="0" w:space="0" w:color="auto"/>
            <w:bottom w:val="none" w:sz="0" w:space="0" w:color="auto"/>
            <w:right w:val="none" w:sz="0" w:space="0" w:color="auto"/>
          </w:divBdr>
          <w:divsChild>
            <w:div w:id="2022853326">
              <w:marLeft w:val="0"/>
              <w:marRight w:val="0"/>
              <w:marTop w:val="0"/>
              <w:marBottom w:val="0"/>
              <w:divBdr>
                <w:top w:val="none" w:sz="0" w:space="0" w:color="auto"/>
                <w:left w:val="none" w:sz="0" w:space="0" w:color="auto"/>
                <w:bottom w:val="none" w:sz="0" w:space="0" w:color="auto"/>
                <w:right w:val="none" w:sz="0" w:space="0" w:color="auto"/>
              </w:divBdr>
            </w:div>
            <w:div w:id="1577086023">
              <w:marLeft w:val="0"/>
              <w:marRight w:val="0"/>
              <w:marTop w:val="0"/>
              <w:marBottom w:val="0"/>
              <w:divBdr>
                <w:top w:val="none" w:sz="0" w:space="0" w:color="auto"/>
                <w:left w:val="none" w:sz="0" w:space="0" w:color="auto"/>
                <w:bottom w:val="none" w:sz="0" w:space="0" w:color="auto"/>
                <w:right w:val="none" w:sz="0" w:space="0" w:color="auto"/>
              </w:divBdr>
            </w:div>
            <w:div w:id="1369142939">
              <w:marLeft w:val="0"/>
              <w:marRight w:val="0"/>
              <w:marTop w:val="0"/>
              <w:marBottom w:val="0"/>
              <w:divBdr>
                <w:top w:val="none" w:sz="0" w:space="0" w:color="auto"/>
                <w:left w:val="none" w:sz="0" w:space="0" w:color="auto"/>
                <w:bottom w:val="none" w:sz="0" w:space="0" w:color="auto"/>
                <w:right w:val="none" w:sz="0" w:space="0" w:color="auto"/>
              </w:divBdr>
            </w:div>
            <w:div w:id="1033963966">
              <w:marLeft w:val="0"/>
              <w:marRight w:val="0"/>
              <w:marTop w:val="0"/>
              <w:marBottom w:val="0"/>
              <w:divBdr>
                <w:top w:val="none" w:sz="0" w:space="0" w:color="auto"/>
                <w:left w:val="none" w:sz="0" w:space="0" w:color="auto"/>
                <w:bottom w:val="none" w:sz="0" w:space="0" w:color="auto"/>
                <w:right w:val="none" w:sz="0" w:space="0" w:color="auto"/>
              </w:divBdr>
            </w:div>
            <w:div w:id="724716688">
              <w:marLeft w:val="0"/>
              <w:marRight w:val="0"/>
              <w:marTop w:val="0"/>
              <w:marBottom w:val="0"/>
              <w:divBdr>
                <w:top w:val="none" w:sz="0" w:space="0" w:color="auto"/>
                <w:left w:val="none" w:sz="0" w:space="0" w:color="auto"/>
                <w:bottom w:val="none" w:sz="0" w:space="0" w:color="auto"/>
                <w:right w:val="none" w:sz="0" w:space="0" w:color="auto"/>
              </w:divBdr>
            </w:div>
            <w:div w:id="1197960134">
              <w:marLeft w:val="0"/>
              <w:marRight w:val="0"/>
              <w:marTop w:val="0"/>
              <w:marBottom w:val="0"/>
              <w:divBdr>
                <w:top w:val="none" w:sz="0" w:space="0" w:color="auto"/>
                <w:left w:val="none" w:sz="0" w:space="0" w:color="auto"/>
                <w:bottom w:val="none" w:sz="0" w:space="0" w:color="auto"/>
                <w:right w:val="none" w:sz="0" w:space="0" w:color="auto"/>
              </w:divBdr>
            </w:div>
            <w:div w:id="5687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6755">
      <w:bodyDiv w:val="1"/>
      <w:marLeft w:val="0"/>
      <w:marRight w:val="0"/>
      <w:marTop w:val="0"/>
      <w:marBottom w:val="0"/>
      <w:divBdr>
        <w:top w:val="none" w:sz="0" w:space="0" w:color="auto"/>
        <w:left w:val="none" w:sz="0" w:space="0" w:color="auto"/>
        <w:bottom w:val="none" w:sz="0" w:space="0" w:color="auto"/>
        <w:right w:val="none" w:sz="0" w:space="0" w:color="auto"/>
      </w:divBdr>
      <w:divsChild>
        <w:div w:id="2129426353">
          <w:marLeft w:val="0"/>
          <w:marRight w:val="0"/>
          <w:marTop w:val="0"/>
          <w:marBottom w:val="0"/>
          <w:divBdr>
            <w:top w:val="none" w:sz="0" w:space="0" w:color="auto"/>
            <w:left w:val="none" w:sz="0" w:space="0" w:color="auto"/>
            <w:bottom w:val="none" w:sz="0" w:space="0" w:color="auto"/>
            <w:right w:val="none" w:sz="0" w:space="0" w:color="auto"/>
          </w:divBdr>
        </w:div>
        <w:div w:id="1516918348">
          <w:marLeft w:val="0"/>
          <w:marRight w:val="0"/>
          <w:marTop w:val="0"/>
          <w:marBottom w:val="0"/>
          <w:divBdr>
            <w:top w:val="none" w:sz="0" w:space="0" w:color="auto"/>
            <w:left w:val="none" w:sz="0" w:space="0" w:color="auto"/>
            <w:bottom w:val="none" w:sz="0" w:space="0" w:color="auto"/>
            <w:right w:val="none" w:sz="0" w:space="0" w:color="auto"/>
          </w:divBdr>
          <w:divsChild>
            <w:div w:id="1279872711">
              <w:marLeft w:val="-75"/>
              <w:marRight w:val="0"/>
              <w:marTop w:val="30"/>
              <w:marBottom w:val="30"/>
              <w:divBdr>
                <w:top w:val="none" w:sz="0" w:space="0" w:color="auto"/>
                <w:left w:val="none" w:sz="0" w:space="0" w:color="auto"/>
                <w:bottom w:val="none" w:sz="0" w:space="0" w:color="auto"/>
                <w:right w:val="none" w:sz="0" w:space="0" w:color="auto"/>
              </w:divBdr>
              <w:divsChild>
                <w:div w:id="1844472271">
                  <w:marLeft w:val="0"/>
                  <w:marRight w:val="0"/>
                  <w:marTop w:val="0"/>
                  <w:marBottom w:val="0"/>
                  <w:divBdr>
                    <w:top w:val="none" w:sz="0" w:space="0" w:color="auto"/>
                    <w:left w:val="none" w:sz="0" w:space="0" w:color="auto"/>
                    <w:bottom w:val="none" w:sz="0" w:space="0" w:color="auto"/>
                    <w:right w:val="none" w:sz="0" w:space="0" w:color="auto"/>
                  </w:divBdr>
                  <w:divsChild>
                    <w:div w:id="1688678850">
                      <w:marLeft w:val="0"/>
                      <w:marRight w:val="0"/>
                      <w:marTop w:val="0"/>
                      <w:marBottom w:val="0"/>
                      <w:divBdr>
                        <w:top w:val="none" w:sz="0" w:space="0" w:color="auto"/>
                        <w:left w:val="none" w:sz="0" w:space="0" w:color="auto"/>
                        <w:bottom w:val="none" w:sz="0" w:space="0" w:color="auto"/>
                        <w:right w:val="none" w:sz="0" w:space="0" w:color="auto"/>
                      </w:divBdr>
                    </w:div>
                  </w:divsChild>
                </w:div>
                <w:div w:id="1881478843">
                  <w:marLeft w:val="0"/>
                  <w:marRight w:val="0"/>
                  <w:marTop w:val="0"/>
                  <w:marBottom w:val="0"/>
                  <w:divBdr>
                    <w:top w:val="none" w:sz="0" w:space="0" w:color="auto"/>
                    <w:left w:val="none" w:sz="0" w:space="0" w:color="auto"/>
                    <w:bottom w:val="none" w:sz="0" w:space="0" w:color="auto"/>
                    <w:right w:val="none" w:sz="0" w:space="0" w:color="auto"/>
                  </w:divBdr>
                  <w:divsChild>
                    <w:div w:id="1358502870">
                      <w:marLeft w:val="0"/>
                      <w:marRight w:val="0"/>
                      <w:marTop w:val="0"/>
                      <w:marBottom w:val="0"/>
                      <w:divBdr>
                        <w:top w:val="none" w:sz="0" w:space="0" w:color="auto"/>
                        <w:left w:val="none" w:sz="0" w:space="0" w:color="auto"/>
                        <w:bottom w:val="none" w:sz="0" w:space="0" w:color="auto"/>
                        <w:right w:val="none" w:sz="0" w:space="0" w:color="auto"/>
                      </w:divBdr>
                    </w:div>
                  </w:divsChild>
                </w:div>
                <w:div w:id="1181435250">
                  <w:marLeft w:val="0"/>
                  <w:marRight w:val="0"/>
                  <w:marTop w:val="0"/>
                  <w:marBottom w:val="0"/>
                  <w:divBdr>
                    <w:top w:val="none" w:sz="0" w:space="0" w:color="auto"/>
                    <w:left w:val="none" w:sz="0" w:space="0" w:color="auto"/>
                    <w:bottom w:val="none" w:sz="0" w:space="0" w:color="auto"/>
                    <w:right w:val="none" w:sz="0" w:space="0" w:color="auto"/>
                  </w:divBdr>
                  <w:divsChild>
                    <w:div w:id="288633892">
                      <w:marLeft w:val="0"/>
                      <w:marRight w:val="0"/>
                      <w:marTop w:val="0"/>
                      <w:marBottom w:val="0"/>
                      <w:divBdr>
                        <w:top w:val="none" w:sz="0" w:space="0" w:color="auto"/>
                        <w:left w:val="none" w:sz="0" w:space="0" w:color="auto"/>
                        <w:bottom w:val="none" w:sz="0" w:space="0" w:color="auto"/>
                        <w:right w:val="none" w:sz="0" w:space="0" w:color="auto"/>
                      </w:divBdr>
                    </w:div>
                    <w:div w:id="1635216270">
                      <w:marLeft w:val="0"/>
                      <w:marRight w:val="0"/>
                      <w:marTop w:val="0"/>
                      <w:marBottom w:val="0"/>
                      <w:divBdr>
                        <w:top w:val="none" w:sz="0" w:space="0" w:color="auto"/>
                        <w:left w:val="none" w:sz="0" w:space="0" w:color="auto"/>
                        <w:bottom w:val="none" w:sz="0" w:space="0" w:color="auto"/>
                        <w:right w:val="none" w:sz="0" w:space="0" w:color="auto"/>
                      </w:divBdr>
                    </w:div>
                    <w:div w:id="1223372271">
                      <w:marLeft w:val="0"/>
                      <w:marRight w:val="0"/>
                      <w:marTop w:val="0"/>
                      <w:marBottom w:val="0"/>
                      <w:divBdr>
                        <w:top w:val="none" w:sz="0" w:space="0" w:color="auto"/>
                        <w:left w:val="none" w:sz="0" w:space="0" w:color="auto"/>
                        <w:bottom w:val="none" w:sz="0" w:space="0" w:color="auto"/>
                        <w:right w:val="none" w:sz="0" w:space="0" w:color="auto"/>
                      </w:divBdr>
                    </w:div>
                  </w:divsChild>
                </w:div>
                <w:div w:id="456993802">
                  <w:marLeft w:val="0"/>
                  <w:marRight w:val="0"/>
                  <w:marTop w:val="0"/>
                  <w:marBottom w:val="0"/>
                  <w:divBdr>
                    <w:top w:val="none" w:sz="0" w:space="0" w:color="auto"/>
                    <w:left w:val="none" w:sz="0" w:space="0" w:color="auto"/>
                    <w:bottom w:val="none" w:sz="0" w:space="0" w:color="auto"/>
                    <w:right w:val="none" w:sz="0" w:space="0" w:color="auto"/>
                  </w:divBdr>
                  <w:divsChild>
                    <w:div w:id="874150648">
                      <w:marLeft w:val="0"/>
                      <w:marRight w:val="0"/>
                      <w:marTop w:val="0"/>
                      <w:marBottom w:val="0"/>
                      <w:divBdr>
                        <w:top w:val="none" w:sz="0" w:space="0" w:color="auto"/>
                        <w:left w:val="none" w:sz="0" w:space="0" w:color="auto"/>
                        <w:bottom w:val="none" w:sz="0" w:space="0" w:color="auto"/>
                        <w:right w:val="none" w:sz="0" w:space="0" w:color="auto"/>
                      </w:divBdr>
                    </w:div>
                  </w:divsChild>
                </w:div>
                <w:div w:id="1260794641">
                  <w:marLeft w:val="0"/>
                  <w:marRight w:val="0"/>
                  <w:marTop w:val="0"/>
                  <w:marBottom w:val="0"/>
                  <w:divBdr>
                    <w:top w:val="none" w:sz="0" w:space="0" w:color="auto"/>
                    <w:left w:val="none" w:sz="0" w:space="0" w:color="auto"/>
                    <w:bottom w:val="none" w:sz="0" w:space="0" w:color="auto"/>
                    <w:right w:val="none" w:sz="0" w:space="0" w:color="auto"/>
                  </w:divBdr>
                  <w:divsChild>
                    <w:div w:id="414934343">
                      <w:marLeft w:val="0"/>
                      <w:marRight w:val="0"/>
                      <w:marTop w:val="0"/>
                      <w:marBottom w:val="0"/>
                      <w:divBdr>
                        <w:top w:val="none" w:sz="0" w:space="0" w:color="auto"/>
                        <w:left w:val="none" w:sz="0" w:space="0" w:color="auto"/>
                        <w:bottom w:val="none" w:sz="0" w:space="0" w:color="auto"/>
                        <w:right w:val="none" w:sz="0" w:space="0" w:color="auto"/>
                      </w:divBdr>
                    </w:div>
                    <w:div w:id="220099357">
                      <w:marLeft w:val="0"/>
                      <w:marRight w:val="0"/>
                      <w:marTop w:val="0"/>
                      <w:marBottom w:val="0"/>
                      <w:divBdr>
                        <w:top w:val="none" w:sz="0" w:space="0" w:color="auto"/>
                        <w:left w:val="none" w:sz="0" w:space="0" w:color="auto"/>
                        <w:bottom w:val="none" w:sz="0" w:space="0" w:color="auto"/>
                        <w:right w:val="none" w:sz="0" w:space="0" w:color="auto"/>
                      </w:divBdr>
                    </w:div>
                  </w:divsChild>
                </w:div>
                <w:div w:id="1971012972">
                  <w:marLeft w:val="0"/>
                  <w:marRight w:val="0"/>
                  <w:marTop w:val="0"/>
                  <w:marBottom w:val="0"/>
                  <w:divBdr>
                    <w:top w:val="none" w:sz="0" w:space="0" w:color="auto"/>
                    <w:left w:val="none" w:sz="0" w:space="0" w:color="auto"/>
                    <w:bottom w:val="none" w:sz="0" w:space="0" w:color="auto"/>
                    <w:right w:val="none" w:sz="0" w:space="0" w:color="auto"/>
                  </w:divBdr>
                  <w:divsChild>
                    <w:div w:id="939069948">
                      <w:marLeft w:val="0"/>
                      <w:marRight w:val="0"/>
                      <w:marTop w:val="0"/>
                      <w:marBottom w:val="0"/>
                      <w:divBdr>
                        <w:top w:val="none" w:sz="0" w:space="0" w:color="auto"/>
                        <w:left w:val="none" w:sz="0" w:space="0" w:color="auto"/>
                        <w:bottom w:val="none" w:sz="0" w:space="0" w:color="auto"/>
                        <w:right w:val="none" w:sz="0" w:space="0" w:color="auto"/>
                      </w:divBdr>
                    </w:div>
                  </w:divsChild>
                </w:div>
                <w:div w:id="982389083">
                  <w:marLeft w:val="0"/>
                  <w:marRight w:val="0"/>
                  <w:marTop w:val="0"/>
                  <w:marBottom w:val="0"/>
                  <w:divBdr>
                    <w:top w:val="none" w:sz="0" w:space="0" w:color="auto"/>
                    <w:left w:val="none" w:sz="0" w:space="0" w:color="auto"/>
                    <w:bottom w:val="none" w:sz="0" w:space="0" w:color="auto"/>
                    <w:right w:val="none" w:sz="0" w:space="0" w:color="auto"/>
                  </w:divBdr>
                  <w:divsChild>
                    <w:div w:id="1810053257">
                      <w:marLeft w:val="0"/>
                      <w:marRight w:val="0"/>
                      <w:marTop w:val="0"/>
                      <w:marBottom w:val="0"/>
                      <w:divBdr>
                        <w:top w:val="none" w:sz="0" w:space="0" w:color="auto"/>
                        <w:left w:val="none" w:sz="0" w:space="0" w:color="auto"/>
                        <w:bottom w:val="none" w:sz="0" w:space="0" w:color="auto"/>
                        <w:right w:val="none" w:sz="0" w:space="0" w:color="auto"/>
                      </w:divBdr>
                    </w:div>
                    <w:div w:id="2074963996">
                      <w:marLeft w:val="0"/>
                      <w:marRight w:val="0"/>
                      <w:marTop w:val="0"/>
                      <w:marBottom w:val="0"/>
                      <w:divBdr>
                        <w:top w:val="none" w:sz="0" w:space="0" w:color="auto"/>
                        <w:left w:val="none" w:sz="0" w:space="0" w:color="auto"/>
                        <w:bottom w:val="none" w:sz="0" w:space="0" w:color="auto"/>
                        <w:right w:val="none" w:sz="0" w:space="0" w:color="auto"/>
                      </w:divBdr>
                    </w:div>
                    <w:div w:id="2130390397">
                      <w:marLeft w:val="0"/>
                      <w:marRight w:val="0"/>
                      <w:marTop w:val="0"/>
                      <w:marBottom w:val="0"/>
                      <w:divBdr>
                        <w:top w:val="none" w:sz="0" w:space="0" w:color="auto"/>
                        <w:left w:val="none" w:sz="0" w:space="0" w:color="auto"/>
                        <w:bottom w:val="none" w:sz="0" w:space="0" w:color="auto"/>
                        <w:right w:val="none" w:sz="0" w:space="0" w:color="auto"/>
                      </w:divBdr>
                    </w:div>
                  </w:divsChild>
                </w:div>
                <w:div w:id="1481313433">
                  <w:marLeft w:val="0"/>
                  <w:marRight w:val="0"/>
                  <w:marTop w:val="0"/>
                  <w:marBottom w:val="0"/>
                  <w:divBdr>
                    <w:top w:val="none" w:sz="0" w:space="0" w:color="auto"/>
                    <w:left w:val="none" w:sz="0" w:space="0" w:color="auto"/>
                    <w:bottom w:val="none" w:sz="0" w:space="0" w:color="auto"/>
                    <w:right w:val="none" w:sz="0" w:space="0" w:color="auto"/>
                  </w:divBdr>
                  <w:divsChild>
                    <w:div w:id="1793131519">
                      <w:marLeft w:val="0"/>
                      <w:marRight w:val="0"/>
                      <w:marTop w:val="0"/>
                      <w:marBottom w:val="0"/>
                      <w:divBdr>
                        <w:top w:val="none" w:sz="0" w:space="0" w:color="auto"/>
                        <w:left w:val="none" w:sz="0" w:space="0" w:color="auto"/>
                        <w:bottom w:val="none" w:sz="0" w:space="0" w:color="auto"/>
                        <w:right w:val="none" w:sz="0" w:space="0" w:color="auto"/>
                      </w:divBdr>
                    </w:div>
                  </w:divsChild>
                </w:div>
                <w:div w:id="323365606">
                  <w:marLeft w:val="0"/>
                  <w:marRight w:val="0"/>
                  <w:marTop w:val="0"/>
                  <w:marBottom w:val="0"/>
                  <w:divBdr>
                    <w:top w:val="none" w:sz="0" w:space="0" w:color="auto"/>
                    <w:left w:val="none" w:sz="0" w:space="0" w:color="auto"/>
                    <w:bottom w:val="none" w:sz="0" w:space="0" w:color="auto"/>
                    <w:right w:val="none" w:sz="0" w:space="0" w:color="auto"/>
                  </w:divBdr>
                  <w:divsChild>
                    <w:div w:id="1625383289">
                      <w:marLeft w:val="0"/>
                      <w:marRight w:val="0"/>
                      <w:marTop w:val="0"/>
                      <w:marBottom w:val="0"/>
                      <w:divBdr>
                        <w:top w:val="none" w:sz="0" w:space="0" w:color="auto"/>
                        <w:left w:val="none" w:sz="0" w:space="0" w:color="auto"/>
                        <w:bottom w:val="none" w:sz="0" w:space="0" w:color="auto"/>
                        <w:right w:val="none" w:sz="0" w:space="0" w:color="auto"/>
                      </w:divBdr>
                    </w:div>
                    <w:div w:id="2010868065">
                      <w:marLeft w:val="0"/>
                      <w:marRight w:val="0"/>
                      <w:marTop w:val="0"/>
                      <w:marBottom w:val="0"/>
                      <w:divBdr>
                        <w:top w:val="none" w:sz="0" w:space="0" w:color="auto"/>
                        <w:left w:val="none" w:sz="0" w:space="0" w:color="auto"/>
                        <w:bottom w:val="none" w:sz="0" w:space="0" w:color="auto"/>
                        <w:right w:val="none" w:sz="0" w:space="0" w:color="auto"/>
                      </w:divBdr>
                    </w:div>
                    <w:div w:id="13436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09791">
          <w:marLeft w:val="0"/>
          <w:marRight w:val="0"/>
          <w:marTop w:val="0"/>
          <w:marBottom w:val="0"/>
          <w:divBdr>
            <w:top w:val="none" w:sz="0" w:space="0" w:color="auto"/>
            <w:left w:val="none" w:sz="0" w:space="0" w:color="auto"/>
            <w:bottom w:val="none" w:sz="0" w:space="0" w:color="auto"/>
            <w:right w:val="none" w:sz="0" w:space="0" w:color="auto"/>
          </w:divBdr>
        </w:div>
      </w:divsChild>
    </w:div>
    <w:div w:id="1389694470">
      <w:bodyDiv w:val="1"/>
      <w:marLeft w:val="0"/>
      <w:marRight w:val="0"/>
      <w:marTop w:val="0"/>
      <w:marBottom w:val="0"/>
      <w:divBdr>
        <w:top w:val="none" w:sz="0" w:space="0" w:color="auto"/>
        <w:left w:val="none" w:sz="0" w:space="0" w:color="auto"/>
        <w:bottom w:val="none" w:sz="0" w:space="0" w:color="auto"/>
        <w:right w:val="none" w:sz="0" w:space="0" w:color="auto"/>
      </w:divBdr>
      <w:divsChild>
        <w:div w:id="1933005993">
          <w:marLeft w:val="0"/>
          <w:marRight w:val="0"/>
          <w:marTop w:val="0"/>
          <w:marBottom w:val="0"/>
          <w:divBdr>
            <w:top w:val="none" w:sz="0" w:space="0" w:color="auto"/>
            <w:left w:val="none" w:sz="0" w:space="0" w:color="auto"/>
            <w:bottom w:val="none" w:sz="0" w:space="0" w:color="auto"/>
            <w:right w:val="none" w:sz="0" w:space="0" w:color="auto"/>
          </w:divBdr>
        </w:div>
        <w:div w:id="1951812758">
          <w:marLeft w:val="0"/>
          <w:marRight w:val="0"/>
          <w:marTop w:val="0"/>
          <w:marBottom w:val="0"/>
          <w:divBdr>
            <w:top w:val="none" w:sz="0" w:space="0" w:color="auto"/>
            <w:left w:val="none" w:sz="0" w:space="0" w:color="auto"/>
            <w:bottom w:val="none" w:sz="0" w:space="0" w:color="auto"/>
            <w:right w:val="none" w:sz="0" w:space="0" w:color="auto"/>
          </w:divBdr>
          <w:divsChild>
            <w:div w:id="635255605">
              <w:marLeft w:val="-75"/>
              <w:marRight w:val="0"/>
              <w:marTop w:val="30"/>
              <w:marBottom w:val="30"/>
              <w:divBdr>
                <w:top w:val="none" w:sz="0" w:space="0" w:color="auto"/>
                <w:left w:val="none" w:sz="0" w:space="0" w:color="auto"/>
                <w:bottom w:val="none" w:sz="0" w:space="0" w:color="auto"/>
                <w:right w:val="none" w:sz="0" w:space="0" w:color="auto"/>
              </w:divBdr>
              <w:divsChild>
                <w:div w:id="1528057365">
                  <w:marLeft w:val="0"/>
                  <w:marRight w:val="0"/>
                  <w:marTop w:val="0"/>
                  <w:marBottom w:val="0"/>
                  <w:divBdr>
                    <w:top w:val="none" w:sz="0" w:space="0" w:color="auto"/>
                    <w:left w:val="none" w:sz="0" w:space="0" w:color="auto"/>
                    <w:bottom w:val="none" w:sz="0" w:space="0" w:color="auto"/>
                    <w:right w:val="none" w:sz="0" w:space="0" w:color="auto"/>
                  </w:divBdr>
                  <w:divsChild>
                    <w:div w:id="1922517073">
                      <w:marLeft w:val="0"/>
                      <w:marRight w:val="0"/>
                      <w:marTop w:val="0"/>
                      <w:marBottom w:val="0"/>
                      <w:divBdr>
                        <w:top w:val="none" w:sz="0" w:space="0" w:color="auto"/>
                        <w:left w:val="none" w:sz="0" w:space="0" w:color="auto"/>
                        <w:bottom w:val="none" w:sz="0" w:space="0" w:color="auto"/>
                        <w:right w:val="none" w:sz="0" w:space="0" w:color="auto"/>
                      </w:divBdr>
                    </w:div>
                  </w:divsChild>
                </w:div>
                <w:div w:id="1012223557">
                  <w:marLeft w:val="0"/>
                  <w:marRight w:val="0"/>
                  <w:marTop w:val="0"/>
                  <w:marBottom w:val="0"/>
                  <w:divBdr>
                    <w:top w:val="none" w:sz="0" w:space="0" w:color="auto"/>
                    <w:left w:val="none" w:sz="0" w:space="0" w:color="auto"/>
                    <w:bottom w:val="none" w:sz="0" w:space="0" w:color="auto"/>
                    <w:right w:val="none" w:sz="0" w:space="0" w:color="auto"/>
                  </w:divBdr>
                  <w:divsChild>
                    <w:div w:id="646319940">
                      <w:marLeft w:val="0"/>
                      <w:marRight w:val="0"/>
                      <w:marTop w:val="0"/>
                      <w:marBottom w:val="0"/>
                      <w:divBdr>
                        <w:top w:val="none" w:sz="0" w:space="0" w:color="auto"/>
                        <w:left w:val="none" w:sz="0" w:space="0" w:color="auto"/>
                        <w:bottom w:val="none" w:sz="0" w:space="0" w:color="auto"/>
                        <w:right w:val="none" w:sz="0" w:space="0" w:color="auto"/>
                      </w:divBdr>
                    </w:div>
                  </w:divsChild>
                </w:div>
                <w:div w:id="573128984">
                  <w:marLeft w:val="0"/>
                  <w:marRight w:val="0"/>
                  <w:marTop w:val="0"/>
                  <w:marBottom w:val="0"/>
                  <w:divBdr>
                    <w:top w:val="none" w:sz="0" w:space="0" w:color="auto"/>
                    <w:left w:val="none" w:sz="0" w:space="0" w:color="auto"/>
                    <w:bottom w:val="none" w:sz="0" w:space="0" w:color="auto"/>
                    <w:right w:val="none" w:sz="0" w:space="0" w:color="auto"/>
                  </w:divBdr>
                  <w:divsChild>
                    <w:div w:id="1419058664">
                      <w:marLeft w:val="0"/>
                      <w:marRight w:val="0"/>
                      <w:marTop w:val="0"/>
                      <w:marBottom w:val="0"/>
                      <w:divBdr>
                        <w:top w:val="none" w:sz="0" w:space="0" w:color="auto"/>
                        <w:left w:val="none" w:sz="0" w:space="0" w:color="auto"/>
                        <w:bottom w:val="none" w:sz="0" w:space="0" w:color="auto"/>
                        <w:right w:val="none" w:sz="0" w:space="0" w:color="auto"/>
                      </w:divBdr>
                    </w:div>
                    <w:div w:id="1293168930">
                      <w:marLeft w:val="0"/>
                      <w:marRight w:val="0"/>
                      <w:marTop w:val="0"/>
                      <w:marBottom w:val="0"/>
                      <w:divBdr>
                        <w:top w:val="none" w:sz="0" w:space="0" w:color="auto"/>
                        <w:left w:val="none" w:sz="0" w:space="0" w:color="auto"/>
                        <w:bottom w:val="none" w:sz="0" w:space="0" w:color="auto"/>
                        <w:right w:val="none" w:sz="0" w:space="0" w:color="auto"/>
                      </w:divBdr>
                    </w:div>
                    <w:div w:id="1858618257">
                      <w:marLeft w:val="0"/>
                      <w:marRight w:val="0"/>
                      <w:marTop w:val="0"/>
                      <w:marBottom w:val="0"/>
                      <w:divBdr>
                        <w:top w:val="none" w:sz="0" w:space="0" w:color="auto"/>
                        <w:left w:val="none" w:sz="0" w:space="0" w:color="auto"/>
                        <w:bottom w:val="none" w:sz="0" w:space="0" w:color="auto"/>
                        <w:right w:val="none" w:sz="0" w:space="0" w:color="auto"/>
                      </w:divBdr>
                    </w:div>
                  </w:divsChild>
                </w:div>
                <w:div w:id="777066617">
                  <w:marLeft w:val="0"/>
                  <w:marRight w:val="0"/>
                  <w:marTop w:val="0"/>
                  <w:marBottom w:val="0"/>
                  <w:divBdr>
                    <w:top w:val="none" w:sz="0" w:space="0" w:color="auto"/>
                    <w:left w:val="none" w:sz="0" w:space="0" w:color="auto"/>
                    <w:bottom w:val="none" w:sz="0" w:space="0" w:color="auto"/>
                    <w:right w:val="none" w:sz="0" w:space="0" w:color="auto"/>
                  </w:divBdr>
                  <w:divsChild>
                    <w:div w:id="1463696112">
                      <w:marLeft w:val="0"/>
                      <w:marRight w:val="0"/>
                      <w:marTop w:val="0"/>
                      <w:marBottom w:val="0"/>
                      <w:divBdr>
                        <w:top w:val="none" w:sz="0" w:space="0" w:color="auto"/>
                        <w:left w:val="none" w:sz="0" w:space="0" w:color="auto"/>
                        <w:bottom w:val="none" w:sz="0" w:space="0" w:color="auto"/>
                        <w:right w:val="none" w:sz="0" w:space="0" w:color="auto"/>
                      </w:divBdr>
                    </w:div>
                  </w:divsChild>
                </w:div>
                <w:div w:id="747770067">
                  <w:marLeft w:val="0"/>
                  <w:marRight w:val="0"/>
                  <w:marTop w:val="0"/>
                  <w:marBottom w:val="0"/>
                  <w:divBdr>
                    <w:top w:val="none" w:sz="0" w:space="0" w:color="auto"/>
                    <w:left w:val="none" w:sz="0" w:space="0" w:color="auto"/>
                    <w:bottom w:val="none" w:sz="0" w:space="0" w:color="auto"/>
                    <w:right w:val="none" w:sz="0" w:space="0" w:color="auto"/>
                  </w:divBdr>
                  <w:divsChild>
                    <w:div w:id="1915044638">
                      <w:marLeft w:val="0"/>
                      <w:marRight w:val="0"/>
                      <w:marTop w:val="0"/>
                      <w:marBottom w:val="0"/>
                      <w:divBdr>
                        <w:top w:val="none" w:sz="0" w:space="0" w:color="auto"/>
                        <w:left w:val="none" w:sz="0" w:space="0" w:color="auto"/>
                        <w:bottom w:val="none" w:sz="0" w:space="0" w:color="auto"/>
                        <w:right w:val="none" w:sz="0" w:space="0" w:color="auto"/>
                      </w:divBdr>
                    </w:div>
                    <w:div w:id="2049184353">
                      <w:marLeft w:val="0"/>
                      <w:marRight w:val="0"/>
                      <w:marTop w:val="0"/>
                      <w:marBottom w:val="0"/>
                      <w:divBdr>
                        <w:top w:val="none" w:sz="0" w:space="0" w:color="auto"/>
                        <w:left w:val="none" w:sz="0" w:space="0" w:color="auto"/>
                        <w:bottom w:val="none" w:sz="0" w:space="0" w:color="auto"/>
                        <w:right w:val="none" w:sz="0" w:space="0" w:color="auto"/>
                      </w:divBdr>
                    </w:div>
                  </w:divsChild>
                </w:div>
                <w:div w:id="2118720190">
                  <w:marLeft w:val="0"/>
                  <w:marRight w:val="0"/>
                  <w:marTop w:val="0"/>
                  <w:marBottom w:val="0"/>
                  <w:divBdr>
                    <w:top w:val="none" w:sz="0" w:space="0" w:color="auto"/>
                    <w:left w:val="none" w:sz="0" w:space="0" w:color="auto"/>
                    <w:bottom w:val="none" w:sz="0" w:space="0" w:color="auto"/>
                    <w:right w:val="none" w:sz="0" w:space="0" w:color="auto"/>
                  </w:divBdr>
                  <w:divsChild>
                    <w:div w:id="122889048">
                      <w:marLeft w:val="0"/>
                      <w:marRight w:val="0"/>
                      <w:marTop w:val="0"/>
                      <w:marBottom w:val="0"/>
                      <w:divBdr>
                        <w:top w:val="none" w:sz="0" w:space="0" w:color="auto"/>
                        <w:left w:val="none" w:sz="0" w:space="0" w:color="auto"/>
                        <w:bottom w:val="none" w:sz="0" w:space="0" w:color="auto"/>
                        <w:right w:val="none" w:sz="0" w:space="0" w:color="auto"/>
                      </w:divBdr>
                    </w:div>
                  </w:divsChild>
                </w:div>
                <w:div w:id="1598251567">
                  <w:marLeft w:val="0"/>
                  <w:marRight w:val="0"/>
                  <w:marTop w:val="0"/>
                  <w:marBottom w:val="0"/>
                  <w:divBdr>
                    <w:top w:val="none" w:sz="0" w:space="0" w:color="auto"/>
                    <w:left w:val="none" w:sz="0" w:space="0" w:color="auto"/>
                    <w:bottom w:val="none" w:sz="0" w:space="0" w:color="auto"/>
                    <w:right w:val="none" w:sz="0" w:space="0" w:color="auto"/>
                  </w:divBdr>
                  <w:divsChild>
                    <w:div w:id="19746297">
                      <w:marLeft w:val="0"/>
                      <w:marRight w:val="0"/>
                      <w:marTop w:val="0"/>
                      <w:marBottom w:val="0"/>
                      <w:divBdr>
                        <w:top w:val="none" w:sz="0" w:space="0" w:color="auto"/>
                        <w:left w:val="none" w:sz="0" w:space="0" w:color="auto"/>
                        <w:bottom w:val="none" w:sz="0" w:space="0" w:color="auto"/>
                        <w:right w:val="none" w:sz="0" w:space="0" w:color="auto"/>
                      </w:divBdr>
                    </w:div>
                    <w:div w:id="1654287648">
                      <w:marLeft w:val="0"/>
                      <w:marRight w:val="0"/>
                      <w:marTop w:val="0"/>
                      <w:marBottom w:val="0"/>
                      <w:divBdr>
                        <w:top w:val="none" w:sz="0" w:space="0" w:color="auto"/>
                        <w:left w:val="none" w:sz="0" w:space="0" w:color="auto"/>
                        <w:bottom w:val="none" w:sz="0" w:space="0" w:color="auto"/>
                        <w:right w:val="none" w:sz="0" w:space="0" w:color="auto"/>
                      </w:divBdr>
                    </w:div>
                    <w:div w:id="38215624">
                      <w:marLeft w:val="0"/>
                      <w:marRight w:val="0"/>
                      <w:marTop w:val="0"/>
                      <w:marBottom w:val="0"/>
                      <w:divBdr>
                        <w:top w:val="none" w:sz="0" w:space="0" w:color="auto"/>
                        <w:left w:val="none" w:sz="0" w:space="0" w:color="auto"/>
                        <w:bottom w:val="none" w:sz="0" w:space="0" w:color="auto"/>
                        <w:right w:val="none" w:sz="0" w:space="0" w:color="auto"/>
                      </w:divBdr>
                    </w:div>
                  </w:divsChild>
                </w:div>
                <w:div w:id="419713474">
                  <w:marLeft w:val="0"/>
                  <w:marRight w:val="0"/>
                  <w:marTop w:val="0"/>
                  <w:marBottom w:val="0"/>
                  <w:divBdr>
                    <w:top w:val="none" w:sz="0" w:space="0" w:color="auto"/>
                    <w:left w:val="none" w:sz="0" w:space="0" w:color="auto"/>
                    <w:bottom w:val="none" w:sz="0" w:space="0" w:color="auto"/>
                    <w:right w:val="none" w:sz="0" w:space="0" w:color="auto"/>
                  </w:divBdr>
                  <w:divsChild>
                    <w:div w:id="945698974">
                      <w:marLeft w:val="0"/>
                      <w:marRight w:val="0"/>
                      <w:marTop w:val="0"/>
                      <w:marBottom w:val="0"/>
                      <w:divBdr>
                        <w:top w:val="none" w:sz="0" w:space="0" w:color="auto"/>
                        <w:left w:val="none" w:sz="0" w:space="0" w:color="auto"/>
                        <w:bottom w:val="none" w:sz="0" w:space="0" w:color="auto"/>
                        <w:right w:val="none" w:sz="0" w:space="0" w:color="auto"/>
                      </w:divBdr>
                    </w:div>
                  </w:divsChild>
                </w:div>
                <w:div w:id="1185244335">
                  <w:marLeft w:val="0"/>
                  <w:marRight w:val="0"/>
                  <w:marTop w:val="0"/>
                  <w:marBottom w:val="0"/>
                  <w:divBdr>
                    <w:top w:val="none" w:sz="0" w:space="0" w:color="auto"/>
                    <w:left w:val="none" w:sz="0" w:space="0" w:color="auto"/>
                    <w:bottom w:val="none" w:sz="0" w:space="0" w:color="auto"/>
                    <w:right w:val="none" w:sz="0" w:space="0" w:color="auto"/>
                  </w:divBdr>
                  <w:divsChild>
                    <w:div w:id="484081631">
                      <w:marLeft w:val="0"/>
                      <w:marRight w:val="0"/>
                      <w:marTop w:val="0"/>
                      <w:marBottom w:val="0"/>
                      <w:divBdr>
                        <w:top w:val="none" w:sz="0" w:space="0" w:color="auto"/>
                        <w:left w:val="none" w:sz="0" w:space="0" w:color="auto"/>
                        <w:bottom w:val="none" w:sz="0" w:space="0" w:color="auto"/>
                        <w:right w:val="none" w:sz="0" w:space="0" w:color="auto"/>
                      </w:divBdr>
                    </w:div>
                    <w:div w:id="709917956">
                      <w:marLeft w:val="0"/>
                      <w:marRight w:val="0"/>
                      <w:marTop w:val="0"/>
                      <w:marBottom w:val="0"/>
                      <w:divBdr>
                        <w:top w:val="none" w:sz="0" w:space="0" w:color="auto"/>
                        <w:left w:val="none" w:sz="0" w:space="0" w:color="auto"/>
                        <w:bottom w:val="none" w:sz="0" w:space="0" w:color="auto"/>
                        <w:right w:val="none" w:sz="0" w:space="0" w:color="auto"/>
                      </w:divBdr>
                    </w:div>
                    <w:div w:id="8001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2697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717848436">
      <w:bodyDiv w:val="1"/>
      <w:marLeft w:val="0"/>
      <w:marRight w:val="0"/>
      <w:marTop w:val="0"/>
      <w:marBottom w:val="0"/>
      <w:divBdr>
        <w:top w:val="none" w:sz="0" w:space="0" w:color="auto"/>
        <w:left w:val="none" w:sz="0" w:space="0" w:color="auto"/>
        <w:bottom w:val="none" w:sz="0" w:space="0" w:color="auto"/>
        <w:right w:val="none" w:sz="0" w:space="0" w:color="auto"/>
      </w:divBdr>
      <w:divsChild>
        <w:div w:id="133841292">
          <w:marLeft w:val="0"/>
          <w:marRight w:val="0"/>
          <w:marTop w:val="0"/>
          <w:marBottom w:val="0"/>
          <w:divBdr>
            <w:top w:val="none" w:sz="0" w:space="0" w:color="auto"/>
            <w:left w:val="none" w:sz="0" w:space="0" w:color="auto"/>
            <w:bottom w:val="none" w:sz="0" w:space="0" w:color="auto"/>
            <w:right w:val="none" w:sz="0" w:space="0" w:color="auto"/>
          </w:divBdr>
        </w:div>
        <w:div w:id="302851691">
          <w:marLeft w:val="0"/>
          <w:marRight w:val="0"/>
          <w:marTop w:val="0"/>
          <w:marBottom w:val="0"/>
          <w:divBdr>
            <w:top w:val="none" w:sz="0" w:space="0" w:color="auto"/>
            <w:left w:val="none" w:sz="0" w:space="0" w:color="auto"/>
            <w:bottom w:val="none" w:sz="0" w:space="0" w:color="auto"/>
            <w:right w:val="none" w:sz="0" w:space="0" w:color="auto"/>
          </w:divBdr>
          <w:divsChild>
            <w:div w:id="1981688622">
              <w:marLeft w:val="-75"/>
              <w:marRight w:val="0"/>
              <w:marTop w:val="30"/>
              <w:marBottom w:val="30"/>
              <w:divBdr>
                <w:top w:val="none" w:sz="0" w:space="0" w:color="auto"/>
                <w:left w:val="none" w:sz="0" w:space="0" w:color="auto"/>
                <w:bottom w:val="none" w:sz="0" w:space="0" w:color="auto"/>
                <w:right w:val="none" w:sz="0" w:space="0" w:color="auto"/>
              </w:divBdr>
              <w:divsChild>
                <w:div w:id="353501466">
                  <w:marLeft w:val="0"/>
                  <w:marRight w:val="0"/>
                  <w:marTop w:val="0"/>
                  <w:marBottom w:val="0"/>
                  <w:divBdr>
                    <w:top w:val="none" w:sz="0" w:space="0" w:color="auto"/>
                    <w:left w:val="none" w:sz="0" w:space="0" w:color="auto"/>
                    <w:bottom w:val="none" w:sz="0" w:space="0" w:color="auto"/>
                    <w:right w:val="none" w:sz="0" w:space="0" w:color="auto"/>
                  </w:divBdr>
                  <w:divsChild>
                    <w:div w:id="776868519">
                      <w:marLeft w:val="0"/>
                      <w:marRight w:val="0"/>
                      <w:marTop w:val="0"/>
                      <w:marBottom w:val="0"/>
                      <w:divBdr>
                        <w:top w:val="none" w:sz="0" w:space="0" w:color="auto"/>
                        <w:left w:val="none" w:sz="0" w:space="0" w:color="auto"/>
                        <w:bottom w:val="none" w:sz="0" w:space="0" w:color="auto"/>
                        <w:right w:val="none" w:sz="0" w:space="0" w:color="auto"/>
                      </w:divBdr>
                    </w:div>
                  </w:divsChild>
                </w:div>
                <w:div w:id="1299607141">
                  <w:marLeft w:val="0"/>
                  <w:marRight w:val="0"/>
                  <w:marTop w:val="0"/>
                  <w:marBottom w:val="0"/>
                  <w:divBdr>
                    <w:top w:val="none" w:sz="0" w:space="0" w:color="auto"/>
                    <w:left w:val="none" w:sz="0" w:space="0" w:color="auto"/>
                    <w:bottom w:val="none" w:sz="0" w:space="0" w:color="auto"/>
                    <w:right w:val="none" w:sz="0" w:space="0" w:color="auto"/>
                  </w:divBdr>
                  <w:divsChild>
                    <w:div w:id="1231237259">
                      <w:marLeft w:val="0"/>
                      <w:marRight w:val="0"/>
                      <w:marTop w:val="0"/>
                      <w:marBottom w:val="0"/>
                      <w:divBdr>
                        <w:top w:val="none" w:sz="0" w:space="0" w:color="auto"/>
                        <w:left w:val="none" w:sz="0" w:space="0" w:color="auto"/>
                        <w:bottom w:val="none" w:sz="0" w:space="0" w:color="auto"/>
                        <w:right w:val="none" w:sz="0" w:space="0" w:color="auto"/>
                      </w:divBdr>
                    </w:div>
                  </w:divsChild>
                </w:div>
                <w:div w:id="628242532">
                  <w:marLeft w:val="0"/>
                  <w:marRight w:val="0"/>
                  <w:marTop w:val="0"/>
                  <w:marBottom w:val="0"/>
                  <w:divBdr>
                    <w:top w:val="none" w:sz="0" w:space="0" w:color="auto"/>
                    <w:left w:val="none" w:sz="0" w:space="0" w:color="auto"/>
                    <w:bottom w:val="none" w:sz="0" w:space="0" w:color="auto"/>
                    <w:right w:val="none" w:sz="0" w:space="0" w:color="auto"/>
                  </w:divBdr>
                  <w:divsChild>
                    <w:div w:id="1360398192">
                      <w:marLeft w:val="0"/>
                      <w:marRight w:val="0"/>
                      <w:marTop w:val="0"/>
                      <w:marBottom w:val="0"/>
                      <w:divBdr>
                        <w:top w:val="none" w:sz="0" w:space="0" w:color="auto"/>
                        <w:left w:val="none" w:sz="0" w:space="0" w:color="auto"/>
                        <w:bottom w:val="none" w:sz="0" w:space="0" w:color="auto"/>
                        <w:right w:val="none" w:sz="0" w:space="0" w:color="auto"/>
                      </w:divBdr>
                    </w:div>
                    <w:div w:id="1294139638">
                      <w:marLeft w:val="0"/>
                      <w:marRight w:val="0"/>
                      <w:marTop w:val="0"/>
                      <w:marBottom w:val="0"/>
                      <w:divBdr>
                        <w:top w:val="none" w:sz="0" w:space="0" w:color="auto"/>
                        <w:left w:val="none" w:sz="0" w:space="0" w:color="auto"/>
                        <w:bottom w:val="none" w:sz="0" w:space="0" w:color="auto"/>
                        <w:right w:val="none" w:sz="0" w:space="0" w:color="auto"/>
                      </w:divBdr>
                    </w:div>
                    <w:div w:id="1486895656">
                      <w:marLeft w:val="0"/>
                      <w:marRight w:val="0"/>
                      <w:marTop w:val="0"/>
                      <w:marBottom w:val="0"/>
                      <w:divBdr>
                        <w:top w:val="none" w:sz="0" w:space="0" w:color="auto"/>
                        <w:left w:val="none" w:sz="0" w:space="0" w:color="auto"/>
                        <w:bottom w:val="none" w:sz="0" w:space="0" w:color="auto"/>
                        <w:right w:val="none" w:sz="0" w:space="0" w:color="auto"/>
                      </w:divBdr>
                    </w:div>
                  </w:divsChild>
                </w:div>
                <w:div w:id="272978856">
                  <w:marLeft w:val="0"/>
                  <w:marRight w:val="0"/>
                  <w:marTop w:val="0"/>
                  <w:marBottom w:val="0"/>
                  <w:divBdr>
                    <w:top w:val="none" w:sz="0" w:space="0" w:color="auto"/>
                    <w:left w:val="none" w:sz="0" w:space="0" w:color="auto"/>
                    <w:bottom w:val="none" w:sz="0" w:space="0" w:color="auto"/>
                    <w:right w:val="none" w:sz="0" w:space="0" w:color="auto"/>
                  </w:divBdr>
                  <w:divsChild>
                    <w:div w:id="1945840613">
                      <w:marLeft w:val="0"/>
                      <w:marRight w:val="0"/>
                      <w:marTop w:val="0"/>
                      <w:marBottom w:val="0"/>
                      <w:divBdr>
                        <w:top w:val="none" w:sz="0" w:space="0" w:color="auto"/>
                        <w:left w:val="none" w:sz="0" w:space="0" w:color="auto"/>
                        <w:bottom w:val="none" w:sz="0" w:space="0" w:color="auto"/>
                        <w:right w:val="none" w:sz="0" w:space="0" w:color="auto"/>
                      </w:divBdr>
                    </w:div>
                  </w:divsChild>
                </w:div>
                <w:div w:id="1604264520">
                  <w:marLeft w:val="0"/>
                  <w:marRight w:val="0"/>
                  <w:marTop w:val="0"/>
                  <w:marBottom w:val="0"/>
                  <w:divBdr>
                    <w:top w:val="none" w:sz="0" w:space="0" w:color="auto"/>
                    <w:left w:val="none" w:sz="0" w:space="0" w:color="auto"/>
                    <w:bottom w:val="none" w:sz="0" w:space="0" w:color="auto"/>
                    <w:right w:val="none" w:sz="0" w:space="0" w:color="auto"/>
                  </w:divBdr>
                  <w:divsChild>
                    <w:div w:id="1842887613">
                      <w:marLeft w:val="0"/>
                      <w:marRight w:val="0"/>
                      <w:marTop w:val="0"/>
                      <w:marBottom w:val="0"/>
                      <w:divBdr>
                        <w:top w:val="none" w:sz="0" w:space="0" w:color="auto"/>
                        <w:left w:val="none" w:sz="0" w:space="0" w:color="auto"/>
                        <w:bottom w:val="none" w:sz="0" w:space="0" w:color="auto"/>
                        <w:right w:val="none" w:sz="0" w:space="0" w:color="auto"/>
                      </w:divBdr>
                    </w:div>
                    <w:div w:id="1651210381">
                      <w:marLeft w:val="0"/>
                      <w:marRight w:val="0"/>
                      <w:marTop w:val="0"/>
                      <w:marBottom w:val="0"/>
                      <w:divBdr>
                        <w:top w:val="none" w:sz="0" w:space="0" w:color="auto"/>
                        <w:left w:val="none" w:sz="0" w:space="0" w:color="auto"/>
                        <w:bottom w:val="none" w:sz="0" w:space="0" w:color="auto"/>
                        <w:right w:val="none" w:sz="0" w:space="0" w:color="auto"/>
                      </w:divBdr>
                    </w:div>
                  </w:divsChild>
                </w:div>
                <w:div w:id="666901955">
                  <w:marLeft w:val="0"/>
                  <w:marRight w:val="0"/>
                  <w:marTop w:val="0"/>
                  <w:marBottom w:val="0"/>
                  <w:divBdr>
                    <w:top w:val="none" w:sz="0" w:space="0" w:color="auto"/>
                    <w:left w:val="none" w:sz="0" w:space="0" w:color="auto"/>
                    <w:bottom w:val="none" w:sz="0" w:space="0" w:color="auto"/>
                    <w:right w:val="none" w:sz="0" w:space="0" w:color="auto"/>
                  </w:divBdr>
                  <w:divsChild>
                    <w:div w:id="1167288875">
                      <w:marLeft w:val="0"/>
                      <w:marRight w:val="0"/>
                      <w:marTop w:val="0"/>
                      <w:marBottom w:val="0"/>
                      <w:divBdr>
                        <w:top w:val="none" w:sz="0" w:space="0" w:color="auto"/>
                        <w:left w:val="none" w:sz="0" w:space="0" w:color="auto"/>
                        <w:bottom w:val="none" w:sz="0" w:space="0" w:color="auto"/>
                        <w:right w:val="none" w:sz="0" w:space="0" w:color="auto"/>
                      </w:divBdr>
                    </w:div>
                  </w:divsChild>
                </w:div>
                <w:div w:id="1404402977">
                  <w:marLeft w:val="0"/>
                  <w:marRight w:val="0"/>
                  <w:marTop w:val="0"/>
                  <w:marBottom w:val="0"/>
                  <w:divBdr>
                    <w:top w:val="none" w:sz="0" w:space="0" w:color="auto"/>
                    <w:left w:val="none" w:sz="0" w:space="0" w:color="auto"/>
                    <w:bottom w:val="none" w:sz="0" w:space="0" w:color="auto"/>
                    <w:right w:val="none" w:sz="0" w:space="0" w:color="auto"/>
                  </w:divBdr>
                  <w:divsChild>
                    <w:div w:id="1262298558">
                      <w:marLeft w:val="0"/>
                      <w:marRight w:val="0"/>
                      <w:marTop w:val="0"/>
                      <w:marBottom w:val="0"/>
                      <w:divBdr>
                        <w:top w:val="none" w:sz="0" w:space="0" w:color="auto"/>
                        <w:left w:val="none" w:sz="0" w:space="0" w:color="auto"/>
                        <w:bottom w:val="none" w:sz="0" w:space="0" w:color="auto"/>
                        <w:right w:val="none" w:sz="0" w:space="0" w:color="auto"/>
                      </w:divBdr>
                    </w:div>
                    <w:div w:id="73666075">
                      <w:marLeft w:val="0"/>
                      <w:marRight w:val="0"/>
                      <w:marTop w:val="0"/>
                      <w:marBottom w:val="0"/>
                      <w:divBdr>
                        <w:top w:val="none" w:sz="0" w:space="0" w:color="auto"/>
                        <w:left w:val="none" w:sz="0" w:space="0" w:color="auto"/>
                        <w:bottom w:val="none" w:sz="0" w:space="0" w:color="auto"/>
                        <w:right w:val="none" w:sz="0" w:space="0" w:color="auto"/>
                      </w:divBdr>
                    </w:div>
                    <w:div w:id="805047386">
                      <w:marLeft w:val="0"/>
                      <w:marRight w:val="0"/>
                      <w:marTop w:val="0"/>
                      <w:marBottom w:val="0"/>
                      <w:divBdr>
                        <w:top w:val="none" w:sz="0" w:space="0" w:color="auto"/>
                        <w:left w:val="none" w:sz="0" w:space="0" w:color="auto"/>
                        <w:bottom w:val="none" w:sz="0" w:space="0" w:color="auto"/>
                        <w:right w:val="none" w:sz="0" w:space="0" w:color="auto"/>
                      </w:divBdr>
                    </w:div>
                  </w:divsChild>
                </w:div>
                <w:div w:id="1001664071">
                  <w:marLeft w:val="0"/>
                  <w:marRight w:val="0"/>
                  <w:marTop w:val="0"/>
                  <w:marBottom w:val="0"/>
                  <w:divBdr>
                    <w:top w:val="none" w:sz="0" w:space="0" w:color="auto"/>
                    <w:left w:val="none" w:sz="0" w:space="0" w:color="auto"/>
                    <w:bottom w:val="none" w:sz="0" w:space="0" w:color="auto"/>
                    <w:right w:val="none" w:sz="0" w:space="0" w:color="auto"/>
                  </w:divBdr>
                  <w:divsChild>
                    <w:div w:id="233205793">
                      <w:marLeft w:val="0"/>
                      <w:marRight w:val="0"/>
                      <w:marTop w:val="0"/>
                      <w:marBottom w:val="0"/>
                      <w:divBdr>
                        <w:top w:val="none" w:sz="0" w:space="0" w:color="auto"/>
                        <w:left w:val="none" w:sz="0" w:space="0" w:color="auto"/>
                        <w:bottom w:val="none" w:sz="0" w:space="0" w:color="auto"/>
                        <w:right w:val="none" w:sz="0" w:space="0" w:color="auto"/>
                      </w:divBdr>
                    </w:div>
                  </w:divsChild>
                </w:div>
                <w:div w:id="2030401321">
                  <w:marLeft w:val="0"/>
                  <w:marRight w:val="0"/>
                  <w:marTop w:val="0"/>
                  <w:marBottom w:val="0"/>
                  <w:divBdr>
                    <w:top w:val="none" w:sz="0" w:space="0" w:color="auto"/>
                    <w:left w:val="none" w:sz="0" w:space="0" w:color="auto"/>
                    <w:bottom w:val="none" w:sz="0" w:space="0" w:color="auto"/>
                    <w:right w:val="none" w:sz="0" w:space="0" w:color="auto"/>
                  </w:divBdr>
                  <w:divsChild>
                    <w:div w:id="2025665205">
                      <w:marLeft w:val="0"/>
                      <w:marRight w:val="0"/>
                      <w:marTop w:val="0"/>
                      <w:marBottom w:val="0"/>
                      <w:divBdr>
                        <w:top w:val="none" w:sz="0" w:space="0" w:color="auto"/>
                        <w:left w:val="none" w:sz="0" w:space="0" w:color="auto"/>
                        <w:bottom w:val="none" w:sz="0" w:space="0" w:color="auto"/>
                        <w:right w:val="none" w:sz="0" w:space="0" w:color="auto"/>
                      </w:divBdr>
                    </w:div>
                    <w:div w:id="1302610214">
                      <w:marLeft w:val="0"/>
                      <w:marRight w:val="0"/>
                      <w:marTop w:val="0"/>
                      <w:marBottom w:val="0"/>
                      <w:divBdr>
                        <w:top w:val="none" w:sz="0" w:space="0" w:color="auto"/>
                        <w:left w:val="none" w:sz="0" w:space="0" w:color="auto"/>
                        <w:bottom w:val="none" w:sz="0" w:space="0" w:color="auto"/>
                        <w:right w:val="none" w:sz="0" w:space="0" w:color="auto"/>
                      </w:divBdr>
                    </w:div>
                    <w:div w:id="169032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050707">
          <w:marLeft w:val="0"/>
          <w:marRight w:val="0"/>
          <w:marTop w:val="0"/>
          <w:marBottom w:val="0"/>
          <w:divBdr>
            <w:top w:val="none" w:sz="0" w:space="0" w:color="auto"/>
            <w:left w:val="none" w:sz="0" w:space="0" w:color="auto"/>
            <w:bottom w:val="none" w:sz="0" w:space="0" w:color="auto"/>
            <w:right w:val="none" w:sz="0" w:space="0" w:color="auto"/>
          </w:divBdr>
        </w:div>
      </w:divsChild>
    </w:div>
    <w:div w:id="1994064040">
      <w:bodyDiv w:val="1"/>
      <w:marLeft w:val="0"/>
      <w:marRight w:val="0"/>
      <w:marTop w:val="0"/>
      <w:marBottom w:val="0"/>
      <w:divBdr>
        <w:top w:val="none" w:sz="0" w:space="0" w:color="auto"/>
        <w:left w:val="none" w:sz="0" w:space="0" w:color="auto"/>
        <w:bottom w:val="none" w:sz="0" w:space="0" w:color="auto"/>
        <w:right w:val="none" w:sz="0" w:space="0" w:color="auto"/>
      </w:divBdr>
    </w:div>
    <w:div w:id="2006128787">
      <w:bodyDiv w:val="1"/>
      <w:marLeft w:val="0"/>
      <w:marRight w:val="0"/>
      <w:marTop w:val="0"/>
      <w:marBottom w:val="0"/>
      <w:divBdr>
        <w:top w:val="none" w:sz="0" w:space="0" w:color="auto"/>
        <w:left w:val="none" w:sz="0" w:space="0" w:color="auto"/>
        <w:bottom w:val="none" w:sz="0" w:space="0" w:color="auto"/>
        <w:right w:val="none" w:sz="0" w:space="0" w:color="auto"/>
      </w:divBdr>
      <w:divsChild>
        <w:div w:id="469056068">
          <w:marLeft w:val="0"/>
          <w:marRight w:val="0"/>
          <w:marTop w:val="0"/>
          <w:marBottom w:val="0"/>
          <w:divBdr>
            <w:top w:val="none" w:sz="0" w:space="0" w:color="auto"/>
            <w:left w:val="none" w:sz="0" w:space="0" w:color="auto"/>
            <w:bottom w:val="none" w:sz="0" w:space="0" w:color="auto"/>
            <w:right w:val="none" w:sz="0" w:space="0" w:color="auto"/>
          </w:divBdr>
        </w:div>
        <w:div w:id="1315715049">
          <w:marLeft w:val="0"/>
          <w:marRight w:val="0"/>
          <w:marTop w:val="0"/>
          <w:marBottom w:val="0"/>
          <w:divBdr>
            <w:top w:val="none" w:sz="0" w:space="0" w:color="auto"/>
            <w:left w:val="none" w:sz="0" w:space="0" w:color="auto"/>
            <w:bottom w:val="none" w:sz="0" w:space="0" w:color="auto"/>
            <w:right w:val="none" w:sz="0" w:space="0" w:color="auto"/>
          </w:divBdr>
        </w:div>
        <w:div w:id="1462768662">
          <w:marLeft w:val="0"/>
          <w:marRight w:val="0"/>
          <w:marTop w:val="0"/>
          <w:marBottom w:val="0"/>
          <w:divBdr>
            <w:top w:val="none" w:sz="0" w:space="0" w:color="auto"/>
            <w:left w:val="none" w:sz="0" w:space="0" w:color="auto"/>
            <w:bottom w:val="none" w:sz="0" w:space="0" w:color="auto"/>
            <w:right w:val="none" w:sz="0" w:space="0" w:color="auto"/>
          </w:divBdr>
        </w:div>
        <w:div w:id="115026391">
          <w:marLeft w:val="0"/>
          <w:marRight w:val="0"/>
          <w:marTop w:val="0"/>
          <w:marBottom w:val="0"/>
          <w:divBdr>
            <w:top w:val="none" w:sz="0" w:space="0" w:color="auto"/>
            <w:left w:val="none" w:sz="0" w:space="0" w:color="auto"/>
            <w:bottom w:val="none" w:sz="0" w:space="0" w:color="auto"/>
            <w:right w:val="none" w:sz="0" w:space="0" w:color="auto"/>
          </w:divBdr>
        </w:div>
        <w:div w:id="786588549">
          <w:marLeft w:val="0"/>
          <w:marRight w:val="0"/>
          <w:marTop w:val="0"/>
          <w:marBottom w:val="0"/>
          <w:divBdr>
            <w:top w:val="none" w:sz="0" w:space="0" w:color="auto"/>
            <w:left w:val="none" w:sz="0" w:space="0" w:color="auto"/>
            <w:bottom w:val="none" w:sz="0" w:space="0" w:color="auto"/>
            <w:right w:val="none" w:sz="0" w:space="0" w:color="auto"/>
          </w:divBdr>
        </w:div>
        <w:div w:id="1440760077">
          <w:marLeft w:val="0"/>
          <w:marRight w:val="0"/>
          <w:marTop w:val="0"/>
          <w:marBottom w:val="0"/>
          <w:divBdr>
            <w:top w:val="none" w:sz="0" w:space="0" w:color="auto"/>
            <w:left w:val="none" w:sz="0" w:space="0" w:color="auto"/>
            <w:bottom w:val="none" w:sz="0" w:space="0" w:color="auto"/>
            <w:right w:val="none" w:sz="0" w:space="0" w:color="auto"/>
          </w:divBdr>
        </w:div>
        <w:div w:id="987628865">
          <w:marLeft w:val="0"/>
          <w:marRight w:val="0"/>
          <w:marTop w:val="0"/>
          <w:marBottom w:val="0"/>
          <w:divBdr>
            <w:top w:val="none" w:sz="0" w:space="0" w:color="auto"/>
            <w:left w:val="none" w:sz="0" w:space="0" w:color="auto"/>
            <w:bottom w:val="none" w:sz="0" w:space="0" w:color="auto"/>
            <w:right w:val="none" w:sz="0" w:space="0" w:color="auto"/>
          </w:divBdr>
        </w:div>
        <w:div w:id="140662087">
          <w:marLeft w:val="0"/>
          <w:marRight w:val="0"/>
          <w:marTop w:val="0"/>
          <w:marBottom w:val="0"/>
          <w:divBdr>
            <w:top w:val="none" w:sz="0" w:space="0" w:color="auto"/>
            <w:left w:val="none" w:sz="0" w:space="0" w:color="auto"/>
            <w:bottom w:val="none" w:sz="0" w:space="0" w:color="auto"/>
            <w:right w:val="none" w:sz="0" w:space="0" w:color="auto"/>
          </w:divBdr>
        </w:div>
        <w:div w:id="395977319">
          <w:marLeft w:val="0"/>
          <w:marRight w:val="0"/>
          <w:marTop w:val="0"/>
          <w:marBottom w:val="0"/>
          <w:divBdr>
            <w:top w:val="none" w:sz="0" w:space="0" w:color="auto"/>
            <w:left w:val="none" w:sz="0" w:space="0" w:color="auto"/>
            <w:bottom w:val="none" w:sz="0" w:space="0" w:color="auto"/>
            <w:right w:val="none" w:sz="0" w:space="0" w:color="auto"/>
          </w:divBdr>
        </w:div>
        <w:div w:id="1276867919">
          <w:marLeft w:val="0"/>
          <w:marRight w:val="0"/>
          <w:marTop w:val="0"/>
          <w:marBottom w:val="0"/>
          <w:divBdr>
            <w:top w:val="none" w:sz="0" w:space="0" w:color="auto"/>
            <w:left w:val="none" w:sz="0" w:space="0" w:color="auto"/>
            <w:bottom w:val="none" w:sz="0" w:space="0" w:color="auto"/>
            <w:right w:val="none" w:sz="0" w:space="0" w:color="auto"/>
          </w:divBdr>
        </w:div>
      </w:divsChild>
    </w:div>
    <w:div w:id="2010794316">
      <w:bodyDiv w:val="1"/>
      <w:marLeft w:val="0"/>
      <w:marRight w:val="0"/>
      <w:marTop w:val="0"/>
      <w:marBottom w:val="0"/>
      <w:divBdr>
        <w:top w:val="none" w:sz="0" w:space="0" w:color="auto"/>
        <w:left w:val="none" w:sz="0" w:space="0" w:color="auto"/>
        <w:bottom w:val="none" w:sz="0" w:space="0" w:color="auto"/>
        <w:right w:val="none" w:sz="0" w:space="0" w:color="auto"/>
      </w:divBdr>
    </w:div>
    <w:div w:id="213000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lcf76f155ced4ddcb4097134ff3c332f xmlns="ea41037d-043f-4898-8fce-3ac0868ff2d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9" ma:contentTypeDescription="" ma:contentTypeScope="" ma:versionID="840c248ede62971f2fbbf4cfc93ccc47">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7474914b5ceb66f3b174ecfa4fdb33f8"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0519a28c-16ef-4319-8fb5-3dedc21794e1"/>
    <ds:schemaRef ds:uri="45214841-d179-4c24-9a02-a1acd0d71600"/>
    <ds:schemaRef ds:uri="e44be4b9-3863-4a40-b4c6-aeb3ef538c55"/>
    <ds:schemaRef ds:uri="6527affb-65bc-488a-a6d2-a176a88021df"/>
    <ds:schemaRef ds:uri="ea41037d-043f-4898-8fce-3ac0868ff2d9"/>
  </ds:schemaRefs>
</ds:datastoreItem>
</file>

<file path=customXml/itemProps4.xml><?xml version="1.0" encoding="utf-8"?>
<ds:datastoreItem xmlns:ds="http://schemas.openxmlformats.org/officeDocument/2006/customXml" ds:itemID="{1F453049-0128-4621-AF49-DA3AD9837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24</Pages>
  <Words>6851</Words>
  <Characters>39052</Characters>
  <Application>Microsoft Office Word</Application>
  <DocSecurity>0</DocSecurity>
  <Lines>325</Lines>
  <Paragraphs>91</Paragraphs>
  <ScaleCrop>false</ScaleCrop>
  <Company/>
  <LinksUpToDate>false</LinksUpToDate>
  <CharactersWithSpaces>45812</CharactersWithSpaces>
  <SharedDoc>false</SharedDoc>
  <HLinks>
    <vt:vector size="18" baseType="variant">
      <vt:variant>
        <vt:i4>7471155</vt:i4>
      </vt:variant>
      <vt:variant>
        <vt:i4>3</vt:i4>
      </vt:variant>
      <vt:variant>
        <vt:i4>0</vt:i4>
      </vt:variant>
      <vt:variant>
        <vt:i4>5</vt:i4>
      </vt:variant>
      <vt:variant>
        <vt:lpwstr>https://v9.australiancurriculum.edu.au/content/acara-curriculum/au/en/teacher-resources/understand-this-curriculum-connection/consumer-and-financial-literacy/</vt:lpwstr>
      </vt:variant>
      <vt:variant>
        <vt:lpwstr/>
      </vt: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Dodd, Vanessa</cp:lastModifiedBy>
  <cp:revision>669</cp:revision>
  <cp:lastPrinted>2021-10-16T13:34:00Z</cp:lastPrinted>
  <dcterms:created xsi:type="dcterms:W3CDTF">2023-10-19T02:04:00Z</dcterms:created>
  <dcterms:modified xsi:type="dcterms:W3CDTF">2024-10-04T02:02:00Z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y fmtid="{D5CDD505-2E9C-101B-9397-08002B2CF9AE}" pid="30" name="GrammarlyDocumentId">
    <vt:lpwstr>7306730257828620de6e01b5f5708e9bf490bafdf8efc2a6617a2c669a259c40</vt:lpwstr>
  </property>
</Properties>
</file>